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C643" w14:textId="77777777" w:rsidR="002C30DC" w:rsidRDefault="002C30DC">
      <w:pPr>
        <w:pStyle w:val="Textkrper"/>
        <w:rPr>
          <w:sz w:val="16"/>
        </w:rPr>
        <w:sectPr w:rsidR="002C30DC" w:rsidSect="00EA3AA0">
          <w:headerReference w:type="default" r:id="rId7"/>
          <w:footerReference w:type="default" r:id="rId8"/>
          <w:type w:val="nextColumn"/>
          <w:pgSz w:w="16840" w:h="11910" w:orient="landscape" w:code="9"/>
          <w:pgMar w:top="601" w:right="981" w:bottom="278" w:left="284" w:header="720" w:footer="0" w:gutter="0"/>
          <w:cols w:space="720"/>
          <w:docGrid w:linePitch="299"/>
        </w:sectPr>
      </w:pPr>
    </w:p>
    <w:tbl>
      <w:tblPr>
        <w:tblStyle w:val="Tabellenraster"/>
        <w:tblW w:w="1500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8"/>
      </w:tblGrid>
      <w:tr w:rsidR="002C11BB" w:rsidRPr="00400F9A" w14:paraId="0B2524F7" w14:textId="77777777" w:rsidTr="00385D5E">
        <w:trPr>
          <w:trHeight w:val="7597"/>
        </w:trPr>
        <w:tc>
          <w:tcPr>
            <w:tcW w:w="15008" w:type="dxa"/>
          </w:tcPr>
          <w:p w14:paraId="1847C585" w14:textId="77777777" w:rsidR="00E72493" w:rsidRPr="00EA3AA0" w:rsidRDefault="00E72493" w:rsidP="00EA3AA0">
            <w:pPr>
              <w:pStyle w:val="berschrift1"/>
            </w:pPr>
            <w:r w:rsidRPr="00EA3AA0">
              <w:t xml:space="preserve">Checklist DG CBTA Training </w:t>
            </w:r>
            <w:proofErr w:type="spellStart"/>
            <w:r w:rsidRPr="00EA3AA0">
              <w:t>Programme</w:t>
            </w:r>
            <w:proofErr w:type="spellEnd"/>
            <w:r w:rsidRPr="00EA3AA0">
              <w:t xml:space="preserve"> (Operators) </w:t>
            </w:r>
            <w:r w:rsidRPr="00EA3AA0">
              <w:tab/>
            </w:r>
          </w:p>
          <w:p w14:paraId="1471363E" w14:textId="77777777" w:rsidR="00E72493" w:rsidRPr="00EA3AA0" w:rsidRDefault="00E72493" w:rsidP="00E72493">
            <w:pPr>
              <w:shd w:val="clear" w:color="auto" w:fill="D9D9D9" w:themeFill="background1" w:themeFillShade="D9"/>
              <w:tabs>
                <w:tab w:val="right" w:pos="10065"/>
              </w:tabs>
              <w:rPr>
                <w:b/>
                <w:sz w:val="14"/>
                <w:lang w:val="en-GB"/>
              </w:rPr>
            </w:pPr>
          </w:p>
          <w:p w14:paraId="563AA178" w14:textId="77777777" w:rsidR="00E72493" w:rsidRDefault="00E72493" w:rsidP="00E72493">
            <w:pPr>
              <w:shd w:val="clear" w:color="auto" w:fill="D9D9D9" w:themeFill="background1" w:themeFillShade="D9"/>
              <w:tabs>
                <w:tab w:val="right" w:pos="10065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Dangerous Goods</w:t>
            </w:r>
            <w:r w:rsidRPr="00003662">
              <w:rPr>
                <w:b/>
                <w:lang w:val="en-GB"/>
              </w:rPr>
              <w:t xml:space="preserve"> Training programme </w:t>
            </w:r>
            <w:r>
              <w:rPr>
                <w:b/>
                <w:lang w:val="en-GB"/>
              </w:rPr>
              <w:t>approval</w:t>
            </w:r>
          </w:p>
          <w:p w14:paraId="2251543C" w14:textId="77777777" w:rsidR="00E72493" w:rsidRPr="00EA3AA0" w:rsidRDefault="00E72493" w:rsidP="00E72493">
            <w:pPr>
              <w:shd w:val="clear" w:color="auto" w:fill="D9D9D9" w:themeFill="background1" w:themeFillShade="D9"/>
              <w:tabs>
                <w:tab w:val="right" w:pos="10065"/>
              </w:tabs>
              <w:rPr>
                <w:b/>
                <w:sz w:val="12"/>
                <w:lang w:val="en-GB"/>
              </w:rPr>
            </w:pPr>
          </w:p>
          <w:p w14:paraId="25193AE5" w14:textId="77777777" w:rsidR="00E72493" w:rsidRDefault="00E72493" w:rsidP="00E72493">
            <w:pPr>
              <w:spacing w:before="60" w:after="240"/>
              <w:rPr>
                <w:lang w:val="en-GB"/>
              </w:rPr>
            </w:pPr>
            <w:r w:rsidRPr="003864CA">
              <w:rPr>
                <w:lang w:val="en-GB"/>
              </w:rPr>
              <w:t>This checklist is</w:t>
            </w:r>
            <w:r>
              <w:rPr>
                <w:lang w:val="en-GB"/>
              </w:rPr>
              <w:t xml:space="preserve"> to be</w:t>
            </w:r>
            <w:r w:rsidRPr="003864CA">
              <w:rPr>
                <w:lang w:val="en-GB"/>
              </w:rPr>
              <w:t xml:space="preserve"> used by </w:t>
            </w:r>
            <w:r>
              <w:rPr>
                <w:lang w:val="en-GB"/>
              </w:rPr>
              <w:t xml:space="preserve">the responsible Inspector </w:t>
            </w:r>
            <w:r w:rsidRPr="003864CA">
              <w:rPr>
                <w:lang w:val="en-GB"/>
              </w:rPr>
              <w:t xml:space="preserve">to </w:t>
            </w:r>
            <w:r>
              <w:rPr>
                <w:lang w:val="en-GB"/>
              </w:rPr>
              <w:t xml:space="preserve">document </w:t>
            </w:r>
            <w:r w:rsidRPr="003864CA">
              <w:rPr>
                <w:lang w:val="en-GB"/>
              </w:rPr>
              <w:t xml:space="preserve">compliance </w:t>
            </w:r>
            <w:r>
              <w:rPr>
                <w:lang w:val="en-GB"/>
              </w:rPr>
              <w:t>verification before issuing approval.</w:t>
            </w:r>
          </w:p>
          <w:tbl>
            <w:tblPr>
              <w:tblStyle w:val="Tabellenraster"/>
              <w:tblW w:w="14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1"/>
              <w:gridCol w:w="236"/>
              <w:gridCol w:w="2570"/>
              <w:gridCol w:w="236"/>
              <w:gridCol w:w="2385"/>
            </w:tblGrid>
            <w:tr w:rsidR="00E72493" w14:paraId="394AD18F" w14:textId="77777777" w:rsidTr="00385D5E">
              <w:trPr>
                <w:trHeight w:val="567"/>
              </w:trPr>
              <w:tc>
                <w:tcPr>
                  <w:tcW w:w="9351" w:type="dxa"/>
                  <w:shd w:val="clear" w:color="auto" w:fill="DBE5F1" w:themeFill="accent1" w:themeFillTint="33"/>
                  <w:vAlign w:val="center"/>
                </w:tcPr>
                <w:p w14:paraId="53F52667" w14:textId="77777777" w:rsidR="00E72493" w:rsidRDefault="00E72493" w:rsidP="00E72493">
                  <w:pPr>
                    <w:rPr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Operators Name</w:t>
                  </w:r>
                </w:p>
              </w:tc>
              <w:tc>
                <w:tcPr>
                  <w:tcW w:w="236" w:type="dxa"/>
                  <w:vAlign w:val="center"/>
                </w:tcPr>
                <w:p w14:paraId="7ECF14A2" w14:textId="77777777" w:rsidR="00E72493" w:rsidRDefault="00E72493" w:rsidP="00E7249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2570" w:type="dxa"/>
                  <w:shd w:val="clear" w:color="auto" w:fill="DBE5F1" w:themeFill="accent1" w:themeFillTint="33"/>
                  <w:vAlign w:val="center"/>
                </w:tcPr>
                <w:p w14:paraId="6957752C" w14:textId="77777777" w:rsidR="00E72493" w:rsidRDefault="00E72493" w:rsidP="00E72493">
                  <w:pPr>
                    <w:rPr>
                      <w:lang w:val="en-GB"/>
                    </w:rPr>
                  </w:pPr>
                  <w:r w:rsidRPr="004375F9">
                    <w:rPr>
                      <w:b/>
                      <w:lang w:val="en-GB"/>
                    </w:rPr>
                    <w:t>CH.AOC.</w:t>
                  </w:r>
                  <w:r>
                    <w:rPr>
                      <w:b/>
                      <w:lang w:val="en-GB"/>
                    </w:rPr>
                    <w:t xml:space="preserve"> </w:t>
                  </w:r>
                  <w:r w:rsidRPr="00AF7E81">
                    <w:rPr>
                      <w:lang w:val="en-GB"/>
                    </w:rPr>
                    <w:t>________</w:t>
                  </w:r>
                </w:p>
              </w:tc>
              <w:tc>
                <w:tcPr>
                  <w:tcW w:w="236" w:type="dxa"/>
                  <w:vAlign w:val="center"/>
                </w:tcPr>
                <w:p w14:paraId="5B370F98" w14:textId="77777777" w:rsidR="00E72493" w:rsidRDefault="00E72493" w:rsidP="00E72493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2385" w:type="dxa"/>
                  <w:shd w:val="clear" w:color="auto" w:fill="DBE5F1" w:themeFill="accent1" w:themeFillTint="33"/>
                  <w:vAlign w:val="center"/>
                </w:tcPr>
                <w:p w14:paraId="6A5E28A9" w14:textId="77777777" w:rsidR="00E72493" w:rsidRDefault="00E72493" w:rsidP="00385D5E">
                  <w:pPr>
                    <w:ind w:right="-146"/>
                    <w:rPr>
                      <w:lang w:val="en-GB"/>
                    </w:rPr>
                  </w:pPr>
                  <w:r w:rsidRPr="00AF7E81">
                    <w:rPr>
                      <w:lang w:val="en-GB"/>
                    </w:rPr>
                    <w:t>_______</w:t>
                  </w:r>
                  <w:r>
                    <w:rPr>
                      <w:b/>
                      <w:lang w:val="en-GB"/>
                    </w:rPr>
                    <w:t xml:space="preserve"> - </w:t>
                  </w:r>
                  <w:r w:rsidRPr="00AF7E81">
                    <w:rPr>
                      <w:lang w:val="en-GB"/>
                    </w:rPr>
                    <w:t>_______</w:t>
                  </w:r>
                </w:p>
              </w:tc>
            </w:tr>
          </w:tbl>
          <w:p w14:paraId="06561F96" w14:textId="77777777" w:rsidR="00E72493" w:rsidRPr="00244E40" w:rsidRDefault="00E72493" w:rsidP="00E72493">
            <w:pPr>
              <w:pStyle w:val="Textkrper"/>
              <w:tabs>
                <w:tab w:val="left" w:pos="9639"/>
                <w:tab w:val="left" w:pos="12474"/>
              </w:tabs>
              <w:spacing w:before="40"/>
              <w:rPr>
                <w:b/>
                <w:i/>
                <w:lang w:val="en-GB"/>
              </w:rPr>
            </w:pPr>
            <w:r w:rsidRPr="00244E40">
              <w:rPr>
                <w:i/>
                <w:sz w:val="20"/>
                <w:lang w:val="en-GB"/>
              </w:rPr>
              <w:t>Name of Organisation</w:t>
            </w: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ab/>
            </w:r>
            <w:r w:rsidRPr="00244E40">
              <w:rPr>
                <w:i/>
                <w:sz w:val="20"/>
                <w:lang w:val="en-GB"/>
              </w:rPr>
              <w:t>Certificate / Declaration No</w:t>
            </w:r>
            <w:r>
              <w:rPr>
                <w:i/>
                <w:sz w:val="20"/>
                <w:lang w:val="en-GB"/>
              </w:rPr>
              <w:tab/>
              <w:t>OAS No.</w:t>
            </w:r>
          </w:p>
          <w:p w14:paraId="31067FA8" w14:textId="77777777" w:rsidR="00E72493" w:rsidRPr="0089580C" w:rsidRDefault="00E72493" w:rsidP="00E72493">
            <w:pPr>
              <w:pStyle w:val="Textkrper"/>
              <w:pBdr>
                <w:top w:val="single" w:sz="4" w:space="1" w:color="auto"/>
              </w:pBdr>
              <w:tabs>
                <w:tab w:val="left" w:pos="2591"/>
              </w:tabs>
              <w:spacing w:before="120"/>
              <w:rPr>
                <w:sz w:val="22"/>
                <w:lang w:val="en-GB"/>
              </w:rPr>
            </w:pPr>
          </w:p>
          <w:p w14:paraId="615C126A" w14:textId="77777777" w:rsidR="00E72493" w:rsidRDefault="00E72493" w:rsidP="00E72493">
            <w:pPr>
              <w:rPr>
                <w:lang w:val="en-GB"/>
              </w:rPr>
            </w:pPr>
            <w:r w:rsidRPr="00E9423B">
              <w:rPr>
                <w:rFonts w:eastAsiaTheme="minorHAnsi"/>
                <w:b/>
                <w:bCs/>
                <w:lang w:val="en-GB"/>
              </w:rPr>
              <w:t>Note</w:t>
            </w:r>
            <w:r w:rsidRPr="00E9423B">
              <w:rPr>
                <w:rFonts w:eastAsiaTheme="minorHAnsi"/>
                <w:lang w:val="en-GB"/>
              </w:rPr>
              <w:t xml:space="preserve">: </w:t>
            </w:r>
            <w:r w:rsidRPr="00E9423B">
              <w:rPr>
                <w:rFonts w:ascii="Arial Narrow" w:eastAsiaTheme="minorHAnsi" w:hAnsi="Arial Narrow" w:cs="Arial Narrow"/>
                <w:lang w:val="en-GB"/>
              </w:rPr>
              <w:t>If an operator uses this checklist as an attachment to its application for approval (initial/amendment), it shall fill in the columns '</w:t>
            </w:r>
            <w:r w:rsidRPr="00E9423B">
              <w:rPr>
                <w:rFonts w:ascii="Arial Narrow" w:eastAsiaTheme="minorHAnsi" w:hAnsi="Arial Narrow" w:cs="Arial Narrow"/>
                <w:b/>
                <w:bCs/>
                <w:i/>
                <w:iCs/>
                <w:lang w:val="en-GB"/>
              </w:rPr>
              <w:t xml:space="preserve">Changed' </w:t>
            </w:r>
            <w:r w:rsidRPr="00E9423B">
              <w:rPr>
                <w:rFonts w:ascii="Arial Narrow" w:eastAsiaTheme="minorHAnsi" w:hAnsi="Arial Narrow" w:cs="Arial Narrow"/>
                <w:lang w:val="en-GB"/>
              </w:rPr>
              <w:t>and '</w:t>
            </w:r>
            <w:r w:rsidRPr="00E9423B">
              <w:rPr>
                <w:rFonts w:ascii="Arial Narrow" w:eastAsiaTheme="minorHAnsi" w:hAnsi="Arial Narrow" w:cs="Arial Narrow"/>
                <w:b/>
                <w:bCs/>
                <w:i/>
                <w:iCs/>
                <w:lang w:val="en-GB"/>
              </w:rPr>
              <w:t>Reference to the operator's documentation'</w:t>
            </w:r>
            <w:r w:rsidRPr="00E9423B">
              <w:rPr>
                <w:rFonts w:ascii="Arial Narrow" w:eastAsiaTheme="minorHAnsi" w:hAnsi="Arial Narrow" w:cs="Arial Narrow"/>
                <w:i/>
                <w:iCs/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14:paraId="243B6A2A" w14:textId="77777777" w:rsidR="00E72493" w:rsidRDefault="00E72493" w:rsidP="00E72493">
            <w:pPr>
              <w:rPr>
                <w:lang w:val="en-GB"/>
              </w:rPr>
            </w:pPr>
          </w:p>
          <w:p w14:paraId="16649830" w14:textId="77777777" w:rsidR="00E72493" w:rsidRDefault="00E72493" w:rsidP="00E72493">
            <w:pPr>
              <w:spacing w:after="120"/>
              <w:rPr>
                <w:b/>
                <w:sz w:val="24"/>
              </w:rPr>
            </w:pPr>
            <w:r w:rsidRPr="003864CA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ocument Evaluation</w:t>
            </w:r>
          </w:p>
          <w:tbl>
            <w:tblPr>
              <w:tblStyle w:val="Tabellenraster"/>
              <w:tblW w:w="14879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216"/>
              <w:gridCol w:w="425"/>
              <w:gridCol w:w="828"/>
              <w:gridCol w:w="3850"/>
              <w:gridCol w:w="5103"/>
              <w:gridCol w:w="3402"/>
              <w:gridCol w:w="283"/>
              <w:gridCol w:w="284"/>
            </w:tblGrid>
            <w:tr w:rsidR="00E72493" w:rsidRPr="006A4D33" w14:paraId="1ECF5162" w14:textId="77777777" w:rsidTr="004D4AE5">
              <w:trPr>
                <w:cantSplit/>
                <w:trHeight w:val="181"/>
              </w:trPr>
              <w:tc>
                <w:tcPr>
                  <w:tcW w:w="704" w:type="dxa"/>
                  <w:gridSpan w:val="2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2C2F357E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Ref IR</w:t>
                  </w:r>
                </w:p>
              </w:tc>
              <w:tc>
                <w:tcPr>
                  <w:tcW w:w="1253" w:type="dxa"/>
                  <w:gridSpan w:val="2"/>
                  <w:tcBorders>
                    <w:bottom w:val="single" w:sz="4" w:space="0" w:color="auto"/>
                  </w:tcBorders>
                </w:tcPr>
                <w:p w14:paraId="2A23E443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Sub Paragraph</w:t>
                  </w:r>
                </w:p>
              </w:tc>
              <w:tc>
                <w:tcPr>
                  <w:tcW w:w="3850" w:type="dxa"/>
                  <w:tcBorders>
                    <w:bottom w:val="nil"/>
                  </w:tcBorders>
                </w:tcPr>
                <w:p w14:paraId="3DF8AEBD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sz w:val="16"/>
                      <w:szCs w:val="16"/>
                      <w:lang w:val="en-GB"/>
                    </w:rPr>
                    <w:t>Subject</w:t>
                  </w:r>
                </w:p>
              </w:tc>
              <w:tc>
                <w:tcPr>
                  <w:tcW w:w="5103" w:type="dxa"/>
                  <w:tcBorders>
                    <w:bottom w:val="nil"/>
                  </w:tcBorders>
                </w:tcPr>
                <w:p w14:paraId="08545EAE" w14:textId="77777777" w:rsidR="00E72493" w:rsidRPr="00244E40" w:rsidRDefault="00E72493" w:rsidP="00E72493">
                  <w:pPr>
                    <w:rPr>
                      <w:sz w:val="16"/>
                      <w:szCs w:val="16"/>
                      <w:lang w:val="fr-CH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 xml:space="preserve">Additional Instructions / Ref. </w:t>
                  </w:r>
                  <w:r w:rsidRPr="00244E40">
                    <w:rPr>
                      <w:sz w:val="16"/>
                      <w:szCs w:val="16"/>
                      <w:lang w:val="fr-CH"/>
                    </w:rPr>
                    <w:t>(e.g. GM, ICAO Doc etc.)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</w:tcPr>
                <w:p w14:paraId="27C100C5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Reference to the operator’s documentation (e.g. OM)</w:t>
                  </w:r>
                </w:p>
              </w:tc>
              <w:tc>
                <w:tcPr>
                  <w:tcW w:w="283" w:type="dxa"/>
                  <w:vMerge w:val="restart"/>
                  <w:tcMar>
                    <w:left w:w="0" w:type="dxa"/>
                    <w:bottom w:w="85" w:type="dxa"/>
                    <w:right w:w="0" w:type="dxa"/>
                  </w:tcMar>
                  <w:textDirection w:val="btLr"/>
                </w:tcPr>
                <w:p w14:paraId="32474AF3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changed</w:t>
                  </w:r>
                </w:p>
              </w:tc>
              <w:tc>
                <w:tcPr>
                  <w:tcW w:w="284" w:type="dxa"/>
                  <w:vMerge w:val="restart"/>
                  <w:tcMar>
                    <w:left w:w="0" w:type="dxa"/>
                    <w:bottom w:w="85" w:type="dxa"/>
                    <w:right w:w="0" w:type="dxa"/>
                  </w:tcMar>
                  <w:textDirection w:val="btLr"/>
                </w:tcPr>
                <w:p w14:paraId="74132DC2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sz w:val="16"/>
                      <w:szCs w:val="16"/>
                      <w:lang w:val="en-GB"/>
                    </w:rPr>
                    <w:t>compliant</w:t>
                  </w:r>
                </w:p>
              </w:tc>
            </w:tr>
            <w:tr w:rsidR="00E72493" w:rsidRPr="006A4D33" w14:paraId="6B7739D0" w14:textId="77777777" w:rsidTr="004D4AE5">
              <w:trPr>
                <w:gridBefore w:val="1"/>
                <w:wBefore w:w="488" w:type="dxa"/>
              </w:trPr>
              <w:tc>
                <w:tcPr>
                  <w:tcW w:w="64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AF4D2"/>
                </w:tcPr>
                <w:p w14:paraId="1271D14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Ref AMC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765EDF" w14:textId="77777777" w:rsidR="00E72493" w:rsidRPr="006A4D33" w:rsidRDefault="00E72493" w:rsidP="00E72493">
                  <w:pPr>
                    <w:rPr>
                      <w:i/>
                      <w:sz w:val="16"/>
                      <w:szCs w:val="16"/>
                      <w:lang w:val="en-GB"/>
                    </w:rPr>
                  </w:pPr>
                  <w:r>
                    <w:rPr>
                      <w:rFonts w:eastAsia="Calibri"/>
                      <w:sz w:val="16"/>
                      <w:szCs w:val="16"/>
                      <w:lang w:val="en-GB"/>
                    </w:rPr>
                    <w:t xml:space="preserve">Sub </w:t>
                  </w:r>
                  <w:proofErr w:type="spellStart"/>
                  <w:r>
                    <w:rPr>
                      <w:rFonts w:eastAsia="Calibri"/>
                      <w:sz w:val="16"/>
                      <w:szCs w:val="16"/>
                      <w:lang w:val="en-GB"/>
                    </w:rPr>
                    <w:t>Paragr</w:t>
                  </w:r>
                  <w:proofErr w:type="spellEnd"/>
                  <w:r>
                    <w:rPr>
                      <w:rFonts w:eastAsia="Calibri"/>
                      <w:sz w:val="16"/>
                      <w:szCs w:val="16"/>
                      <w:lang w:val="en-GB"/>
                    </w:rPr>
                    <w:t>.</w:t>
                  </w:r>
                </w:p>
              </w:tc>
              <w:tc>
                <w:tcPr>
                  <w:tcW w:w="3850" w:type="dxa"/>
                  <w:tcBorders>
                    <w:top w:val="nil"/>
                    <w:bottom w:val="single" w:sz="4" w:space="0" w:color="auto"/>
                  </w:tcBorders>
                </w:tcPr>
                <w:p w14:paraId="5F224ED3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36EF3C" w14:textId="77777777" w:rsidR="00E72493" w:rsidRPr="00A942CC" w:rsidRDefault="00E72493" w:rsidP="00E72493">
                  <w:pPr>
                    <w:spacing w:line="276" w:lineRule="auto"/>
                    <w:contextualSpacing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</w:tcPr>
                <w:p w14:paraId="5084B0EE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4" w:space="0" w:color="auto"/>
                  </w:tcBorders>
                </w:tcPr>
                <w:p w14:paraId="0D84760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single" w:sz="4" w:space="0" w:color="auto"/>
                  </w:tcBorders>
                </w:tcPr>
                <w:p w14:paraId="2DB09CAC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57F1DDC4" w14:textId="77777777" w:rsidR="00EA3AA0" w:rsidRPr="00EA3AA0" w:rsidRDefault="00EA3AA0" w:rsidP="00E72493">
            <w:pPr>
              <w:spacing w:after="120"/>
              <w:rPr>
                <w:b/>
                <w:sz w:val="8"/>
              </w:rPr>
            </w:pPr>
          </w:p>
          <w:tbl>
            <w:tblPr>
              <w:tblStyle w:val="Tabellenraster"/>
              <w:tblW w:w="14879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992"/>
              <w:gridCol w:w="4111"/>
              <w:gridCol w:w="5103"/>
              <w:gridCol w:w="3402"/>
              <w:gridCol w:w="283"/>
              <w:gridCol w:w="284"/>
            </w:tblGrid>
            <w:tr w:rsidR="00E72493" w:rsidRPr="00C7363A" w14:paraId="40ED0F02" w14:textId="77777777" w:rsidTr="004D4AE5">
              <w:trPr>
                <w:cantSplit/>
                <w:trHeight w:val="414"/>
              </w:trPr>
              <w:tc>
                <w:tcPr>
                  <w:tcW w:w="14879" w:type="dxa"/>
                  <w:gridSpan w:val="7"/>
                  <w:shd w:val="clear" w:color="auto" w:fill="8DB3E2" w:themeFill="text2" w:themeFillTint="66"/>
                </w:tcPr>
                <w:p w14:paraId="74D5961F" w14:textId="77777777" w:rsidR="00E72493" w:rsidRPr="00A942CC" w:rsidRDefault="00E72493" w:rsidP="00E72493">
                  <w:pPr>
                    <w:rPr>
                      <w:sz w:val="20"/>
                      <w:szCs w:val="20"/>
                      <w:lang w:val="fr-CH"/>
                    </w:rPr>
                  </w:pPr>
                  <w:r w:rsidRPr="006923C5">
                    <w:rPr>
                      <w:b/>
                      <w:color w:val="C00000"/>
                      <w:sz w:val="20"/>
                      <w:szCs w:val="20"/>
                      <w:lang w:val="fr-CH"/>
                    </w:rPr>
                    <w:t>EU 965/2012 – ANNEX III (Part-ORO</w:t>
                  </w:r>
                  <w:proofErr w:type="gramStart"/>
                  <w:r w:rsidRPr="006923C5">
                    <w:rPr>
                      <w:b/>
                      <w:color w:val="C00000"/>
                      <w:sz w:val="20"/>
                      <w:szCs w:val="20"/>
                      <w:lang w:val="fr-CH"/>
                    </w:rPr>
                    <w:t>):</w:t>
                  </w:r>
                  <w:proofErr w:type="gramEnd"/>
                </w:p>
              </w:tc>
            </w:tr>
            <w:tr w:rsidR="00E72493" w:rsidRPr="006A4D33" w14:paraId="05C4315B" w14:textId="77777777" w:rsidTr="004D4AE5">
              <w:trPr>
                <w:cantSplit/>
                <w:trHeight w:val="232"/>
              </w:trPr>
              <w:tc>
                <w:tcPr>
                  <w:tcW w:w="169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165A15B" w14:textId="77777777" w:rsidR="00E72493" w:rsidRPr="006A4D33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b/>
                      <w:sz w:val="16"/>
                      <w:szCs w:val="16"/>
                      <w:lang w:val="en-GB"/>
                    </w:rPr>
                    <w:t>Special Information</w:t>
                  </w:r>
                </w:p>
              </w:tc>
              <w:tc>
                <w:tcPr>
                  <w:tcW w:w="13183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12EC13E7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NIL</w:t>
                  </w:r>
                </w:p>
              </w:tc>
            </w:tr>
            <w:tr w:rsidR="00E72493" w:rsidRPr="006A4D33" w14:paraId="3187C54E" w14:textId="77777777" w:rsidTr="004D4AE5">
              <w:tc>
                <w:tcPr>
                  <w:tcW w:w="14312" w:type="dxa"/>
                  <w:gridSpan w:val="5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8DB3E2" w:themeFill="text2" w:themeFillTint="66"/>
                </w:tcPr>
                <w:p w14:paraId="52A61885" w14:textId="77777777" w:rsidR="00E72493" w:rsidRPr="006A4D33" w:rsidRDefault="00E72493" w:rsidP="00E72493">
                  <w:pPr>
                    <w:tabs>
                      <w:tab w:val="right" w:pos="9191"/>
                    </w:tabs>
                    <w:rPr>
                      <w:sz w:val="20"/>
                      <w:szCs w:val="16"/>
                      <w:lang w:val="en-GB"/>
                    </w:rPr>
                  </w:pPr>
                  <w:r w:rsidRPr="006923C5">
                    <w:rPr>
                      <w:b/>
                      <w:color w:val="C00000"/>
                      <w:sz w:val="20"/>
                      <w:szCs w:val="16"/>
                      <w:lang w:val="en-GB"/>
                    </w:rPr>
                    <w:t>ORO.GEN.110:</w:t>
                  </w:r>
                  <w:r w:rsidRPr="00D333C9">
                    <w:rPr>
                      <w:b/>
                      <w:color w:val="FF0000"/>
                      <w:sz w:val="20"/>
                      <w:szCs w:val="16"/>
                      <w:lang w:val="en-GB"/>
                    </w:rPr>
                    <w:t xml:space="preserve"> </w:t>
                  </w:r>
                  <w:r w:rsidRPr="00D333C9">
                    <w:rPr>
                      <w:b/>
                      <w:sz w:val="20"/>
                      <w:szCs w:val="16"/>
                      <w:lang w:val="en-GB"/>
                    </w:rPr>
                    <w:t>Dangerous Goods Training programme approval</w:t>
                  </w:r>
                </w:p>
                <w:p w14:paraId="49078374" w14:textId="77777777" w:rsidR="00E72493" w:rsidRPr="006A4D33" w:rsidRDefault="00E72493" w:rsidP="00E72493">
                  <w:pPr>
                    <w:tabs>
                      <w:tab w:val="right" w:pos="9191"/>
                    </w:tabs>
                    <w:rPr>
                      <w:sz w:val="16"/>
                      <w:szCs w:val="16"/>
                      <w:lang w:val="en-GB"/>
                    </w:rPr>
                  </w:pPr>
                  <w:r w:rsidRPr="00E97A15">
                    <w:rPr>
                      <w:i/>
                      <w:iCs/>
                      <w:sz w:val="16"/>
                      <w:szCs w:val="16"/>
                    </w:rPr>
                    <w:t>Regulation (EU) No 965/2012</w:t>
                  </w:r>
                  <w:r w:rsidRPr="006A4D33">
                    <w:rPr>
                      <w:sz w:val="16"/>
                      <w:szCs w:val="16"/>
                      <w:lang w:val="en-GB"/>
                    </w:rPr>
                    <w:tab/>
                  </w:r>
                </w:p>
              </w:tc>
              <w:tc>
                <w:tcPr>
                  <w:tcW w:w="283" w:type="dxa"/>
                  <w:tcBorders>
                    <w:top w:val="double" w:sz="4" w:space="0" w:color="auto"/>
                    <w:bottom w:val="single" w:sz="4" w:space="0" w:color="auto"/>
                    <w:right w:val="nil"/>
                  </w:tcBorders>
                </w:tcPr>
                <w:p w14:paraId="404ACA83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47E779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38BDBC0C" w14:textId="77777777" w:rsidTr="004D4AE5">
              <w:trPr>
                <w:trHeight w:val="1408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40A90B9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j)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2E79EC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812F4" w14:textId="77777777" w:rsidR="00E72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916574">
                    <w:rPr>
                      <w:sz w:val="16"/>
                      <w:szCs w:val="16"/>
                      <w:lang w:val="en-GB"/>
                    </w:rPr>
                    <w:t xml:space="preserve">Applicability of approval 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requirement </w:t>
                  </w:r>
                </w:p>
                <w:p w14:paraId="0ACBC14F" w14:textId="77777777" w:rsidR="00E72493" w:rsidRPr="006A18FF" w:rsidRDefault="00E72493" w:rsidP="00E72493">
                  <w:pPr>
                    <w:pStyle w:val="Listenabsatz"/>
                    <w:numPr>
                      <w:ilvl w:val="0"/>
                      <w:numId w:val="18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all</w:t>
                  </w:r>
                  <w:r w:rsidRPr="006A18FF">
                    <w:rPr>
                      <w:sz w:val="16"/>
                      <w:szCs w:val="16"/>
                      <w:lang w:val="en-GB"/>
                    </w:rPr>
                    <w:t xml:space="preserve"> CAT operator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(carry &amp; non-carry)</w:t>
                  </w:r>
                </w:p>
                <w:p w14:paraId="45C39CB0" w14:textId="77777777" w:rsidR="00E72493" w:rsidRPr="00E05B89" w:rsidRDefault="00E72493" w:rsidP="00E72493">
                  <w:pPr>
                    <w:pStyle w:val="Listenabsatz"/>
                    <w:numPr>
                      <w:ilvl w:val="0"/>
                      <w:numId w:val="18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SPO and</w:t>
                  </w:r>
                  <w:r w:rsidRPr="006A18FF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NCC</w:t>
                  </w:r>
                  <w:r w:rsidRPr="006A18FF">
                    <w:rPr>
                      <w:sz w:val="16"/>
                      <w:szCs w:val="16"/>
                      <w:lang w:val="en-GB"/>
                    </w:rPr>
                    <w:t xml:space="preserve"> applying for</w:t>
                  </w:r>
                  <w:r>
                    <w:rPr>
                      <w:sz w:val="16"/>
                      <w:szCs w:val="16"/>
                      <w:lang w:val="en-GB"/>
                    </w:rPr>
                    <w:t>,</w:t>
                  </w:r>
                  <w:r w:rsidRPr="006A18FF">
                    <w:rPr>
                      <w:sz w:val="16"/>
                      <w:szCs w:val="16"/>
                      <w:lang w:val="en-GB"/>
                    </w:rPr>
                    <w:t xml:space="preserve"> or holding 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a </w:t>
                  </w:r>
                  <w:r w:rsidRPr="006A18FF">
                    <w:rPr>
                      <w:sz w:val="16"/>
                      <w:szCs w:val="16"/>
                      <w:lang w:val="en-GB"/>
                    </w:rPr>
                    <w:t>SPA.DG approval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EE41E" w14:textId="77777777" w:rsidR="00E72493" w:rsidRPr="00BB0D0A" w:rsidRDefault="00E72493" w:rsidP="00385D5E">
                  <w:pPr>
                    <w:pStyle w:val="Listenabsatz"/>
                    <w:numPr>
                      <w:ilvl w:val="0"/>
                      <w:numId w:val="17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 w:rsidRPr="00BB0D0A">
                    <w:rPr>
                      <w:sz w:val="16"/>
                      <w:szCs w:val="16"/>
                      <w:lang w:val="en-GB"/>
                    </w:rPr>
                    <w:t>Verify application is in scope of approval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623BCC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69CE656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5C3D5A4A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C7363A" w14:paraId="01DAB42D" w14:textId="77777777" w:rsidTr="004D4AE5">
              <w:trPr>
                <w:cantSplit/>
                <w:trHeight w:val="397"/>
              </w:trPr>
              <w:tc>
                <w:tcPr>
                  <w:tcW w:w="14879" w:type="dxa"/>
                  <w:gridSpan w:val="7"/>
                  <w:shd w:val="clear" w:color="auto" w:fill="8DB3E2" w:themeFill="text2" w:themeFillTint="66"/>
                </w:tcPr>
                <w:p w14:paraId="61E3F92A" w14:textId="77777777" w:rsidR="00E72493" w:rsidRPr="00A942CC" w:rsidRDefault="00E72493" w:rsidP="00E72493">
                  <w:pPr>
                    <w:rPr>
                      <w:sz w:val="20"/>
                      <w:szCs w:val="20"/>
                      <w:lang w:val="fr-CH"/>
                    </w:rPr>
                  </w:pPr>
                  <w:r w:rsidRPr="00E32434">
                    <w:rPr>
                      <w:b/>
                      <w:color w:val="C00000"/>
                      <w:sz w:val="20"/>
                      <w:szCs w:val="20"/>
                      <w:lang w:val="fr-CH"/>
                    </w:rPr>
                    <w:lastRenderedPageBreak/>
                    <w:t>EU 965/2012 – ANNEX VII (Part-NCO</w:t>
                  </w:r>
                  <w:proofErr w:type="gramStart"/>
                  <w:r w:rsidRPr="00E32434">
                    <w:rPr>
                      <w:b/>
                      <w:color w:val="C00000"/>
                      <w:sz w:val="20"/>
                      <w:szCs w:val="20"/>
                      <w:lang w:val="fr-CH"/>
                    </w:rPr>
                    <w:t>):</w:t>
                  </w:r>
                  <w:proofErr w:type="gramEnd"/>
                </w:p>
              </w:tc>
            </w:tr>
            <w:tr w:rsidR="00E72493" w:rsidRPr="006A4D33" w14:paraId="522DE3A7" w14:textId="77777777" w:rsidTr="004D4AE5">
              <w:trPr>
                <w:cantSplit/>
                <w:trHeight w:val="232"/>
              </w:trPr>
              <w:tc>
                <w:tcPr>
                  <w:tcW w:w="169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E3ED5C0" w14:textId="77777777" w:rsidR="00E72493" w:rsidRPr="006A4D33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b/>
                      <w:sz w:val="16"/>
                      <w:szCs w:val="16"/>
                      <w:lang w:val="en-GB"/>
                    </w:rPr>
                    <w:t>Special Information</w:t>
                  </w:r>
                </w:p>
              </w:tc>
              <w:tc>
                <w:tcPr>
                  <w:tcW w:w="13183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0B9AF176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NIL</w:t>
                  </w:r>
                </w:p>
              </w:tc>
            </w:tr>
            <w:tr w:rsidR="00E72493" w:rsidRPr="006A4D33" w14:paraId="15266412" w14:textId="77777777" w:rsidTr="004D4AE5">
              <w:tc>
                <w:tcPr>
                  <w:tcW w:w="14312" w:type="dxa"/>
                  <w:gridSpan w:val="5"/>
                  <w:tcBorders>
                    <w:top w:val="double" w:sz="4" w:space="0" w:color="auto"/>
                    <w:bottom w:val="single" w:sz="4" w:space="0" w:color="auto"/>
                  </w:tcBorders>
                  <w:shd w:val="clear" w:color="auto" w:fill="8DB3E2" w:themeFill="text2" w:themeFillTint="66"/>
                </w:tcPr>
                <w:p w14:paraId="458368D1" w14:textId="77777777" w:rsidR="00E72493" w:rsidRPr="006A4D33" w:rsidRDefault="00E72493" w:rsidP="00E72493">
                  <w:pPr>
                    <w:tabs>
                      <w:tab w:val="right" w:pos="9191"/>
                    </w:tabs>
                    <w:rPr>
                      <w:sz w:val="20"/>
                      <w:szCs w:val="16"/>
                      <w:lang w:val="en-GB"/>
                    </w:rPr>
                  </w:pPr>
                  <w:r w:rsidRPr="00E32434">
                    <w:rPr>
                      <w:b/>
                      <w:color w:val="C00000"/>
                      <w:sz w:val="20"/>
                      <w:szCs w:val="16"/>
                      <w:lang w:val="en-GB"/>
                    </w:rPr>
                    <w:t>NCO.GEN.140:</w:t>
                  </w:r>
                  <w:r w:rsidRPr="00D333C9">
                    <w:rPr>
                      <w:b/>
                      <w:color w:val="FF0000"/>
                      <w:sz w:val="20"/>
                      <w:szCs w:val="16"/>
                      <w:lang w:val="en-GB"/>
                    </w:rPr>
                    <w:t xml:space="preserve"> </w:t>
                  </w:r>
                  <w:r w:rsidRPr="00E05B89">
                    <w:rPr>
                      <w:b/>
                      <w:sz w:val="20"/>
                      <w:szCs w:val="16"/>
                      <w:lang w:val="en-GB"/>
                    </w:rPr>
                    <w:t>Transport of dangerous goods</w:t>
                  </w:r>
                </w:p>
                <w:p w14:paraId="5D58EA06" w14:textId="77777777" w:rsidR="00E72493" w:rsidRPr="006A4D33" w:rsidRDefault="00E72493" w:rsidP="00E72493">
                  <w:pPr>
                    <w:tabs>
                      <w:tab w:val="right" w:pos="9191"/>
                    </w:tabs>
                    <w:rPr>
                      <w:sz w:val="16"/>
                      <w:szCs w:val="16"/>
                      <w:lang w:val="en-GB"/>
                    </w:rPr>
                  </w:pPr>
                  <w:r w:rsidRPr="00E97A15">
                    <w:rPr>
                      <w:i/>
                      <w:iCs/>
                      <w:sz w:val="16"/>
                      <w:szCs w:val="16"/>
                    </w:rPr>
                    <w:t>Regulation (EU) No 965/2012</w:t>
                  </w:r>
                  <w:r w:rsidRPr="006A4D33">
                    <w:rPr>
                      <w:sz w:val="16"/>
                      <w:szCs w:val="16"/>
                      <w:lang w:val="en-GB"/>
                    </w:rPr>
                    <w:tab/>
                  </w:r>
                </w:p>
              </w:tc>
              <w:tc>
                <w:tcPr>
                  <w:tcW w:w="283" w:type="dxa"/>
                  <w:tcBorders>
                    <w:top w:val="double" w:sz="4" w:space="0" w:color="auto"/>
                    <w:bottom w:val="single" w:sz="4" w:space="0" w:color="auto"/>
                    <w:right w:val="nil"/>
                  </w:tcBorders>
                </w:tcPr>
                <w:p w14:paraId="3716C8B0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1DDFFC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4E63BDAA" w14:textId="77777777" w:rsidTr="004D4AE5">
              <w:trPr>
                <w:trHeight w:val="1259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7CD9CFBE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b)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03A5FD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03B19A" w14:textId="77777777" w:rsidR="00E72493" w:rsidRPr="00000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Approval required according S</w:t>
                  </w:r>
                  <w:r w:rsidRPr="00000493">
                    <w:rPr>
                      <w:sz w:val="16"/>
                      <w:szCs w:val="16"/>
                      <w:lang w:val="en-GB"/>
                    </w:rPr>
                    <w:t>PA.DG.105</w:t>
                  </w:r>
                </w:p>
                <w:p w14:paraId="36C140DB" w14:textId="77777777" w:rsidR="00E72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  <w:p w14:paraId="2EE1D838" w14:textId="77777777" w:rsidR="00E72493" w:rsidRPr="002E1335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2E1335">
                    <w:rPr>
                      <w:sz w:val="16"/>
                      <w:szCs w:val="16"/>
                      <w:lang w:val="en-GB"/>
                    </w:rPr>
                    <w:t>Applicable for</w:t>
                  </w:r>
                </w:p>
                <w:p w14:paraId="29309AD6" w14:textId="77777777" w:rsidR="00E72493" w:rsidRPr="006A4D33" w:rsidRDefault="00E72493" w:rsidP="00E72493">
                  <w:pPr>
                    <w:pStyle w:val="Listenabsatz"/>
                    <w:numPr>
                      <w:ilvl w:val="2"/>
                      <w:numId w:val="19"/>
                    </w:numPr>
                    <w:spacing w:before="119"/>
                    <w:ind w:left="360"/>
                    <w:rPr>
                      <w:sz w:val="16"/>
                      <w:szCs w:val="16"/>
                      <w:lang w:val="en-GB"/>
                    </w:rPr>
                  </w:pPr>
                  <w:r w:rsidRPr="00000493">
                    <w:rPr>
                      <w:sz w:val="16"/>
                      <w:szCs w:val="16"/>
                      <w:lang w:val="en-GB"/>
                    </w:rPr>
                    <w:t>NCO applying for, or holding SPA.DG approval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B0C9F3" w14:textId="77777777" w:rsidR="00E72493" w:rsidRPr="00BB0D0A" w:rsidRDefault="00E72493" w:rsidP="00385D5E">
                  <w:pPr>
                    <w:pStyle w:val="Listenabsatz"/>
                    <w:numPr>
                      <w:ilvl w:val="0"/>
                      <w:numId w:val="17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 w:rsidRPr="00BB0D0A">
                    <w:rPr>
                      <w:sz w:val="16"/>
                      <w:szCs w:val="16"/>
                      <w:lang w:val="en-GB"/>
                    </w:rPr>
                    <w:t>Verify application is in scope of approval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4050AF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B642882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2C72E263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3700A75" w14:textId="77777777" w:rsidR="00E72493" w:rsidRDefault="00E72493" w:rsidP="00E72493">
            <w:pPr>
              <w:spacing w:after="120"/>
              <w:rPr>
                <w:b/>
                <w:sz w:val="24"/>
              </w:rPr>
            </w:pPr>
          </w:p>
          <w:tbl>
            <w:tblPr>
              <w:tblStyle w:val="Tabellenraster"/>
              <w:tblW w:w="14879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74"/>
              <w:gridCol w:w="630"/>
              <w:gridCol w:w="362"/>
              <w:gridCol w:w="709"/>
              <w:gridCol w:w="3402"/>
              <w:gridCol w:w="5103"/>
              <w:gridCol w:w="3402"/>
              <w:gridCol w:w="284"/>
              <w:gridCol w:w="284"/>
            </w:tblGrid>
            <w:tr w:rsidR="00E72493" w:rsidRPr="0054600D" w14:paraId="04F5A81B" w14:textId="77777777" w:rsidTr="004D4AE5">
              <w:trPr>
                <w:cantSplit/>
                <w:trHeight w:val="397"/>
              </w:trPr>
              <w:tc>
                <w:tcPr>
                  <w:tcW w:w="14879" w:type="dxa"/>
                  <w:gridSpan w:val="10"/>
                  <w:shd w:val="clear" w:color="auto" w:fill="8DB3E2" w:themeFill="text2" w:themeFillTint="66"/>
                </w:tcPr>
                <w:p w14:paraId="5C4E1354" w14:textId="77777777" w:rsidR="00E72493" w:rsidRPr="00FD581A" w:rsidRDefault="00E72493" w:rsidP="00E72493">
                  <w:pPr>
                    <w:rPr>
                      <w:b/>
                      <w:color w:val="FF0000"/>
                      <w:sz w:val="20"/>
                      <w:szCs w:val="16"/>
                      <w:lang w:val="en-GB"/>
                    </w:rPr>
                  </w:pPr>
                  <w:r w:rsidRPr="00E32434">
                    <w:rPr>
                      <w:b/>
                      <w:color w:val="C00000"/>
                      <w:sz w:val="20"/>
                      <w:szCs w:val="16"/>
                      <w:lang w:val="en-GB"/>
                    </w:rPr>
                    <w:t>ICAO Annex 18 / Chapter 10:</w:t>
                  </w:r>
                  <w:r w:rsidRPr="00FD581A">
                    <w:rPr>
                      <w:b/>
                      <w:color w:val="FF0000"/>
                      <w:sz w:val="20"/>
                      <w:szCs w:val="16"/>
                      <w:lang w:val="en-GB"/>
                    </w:rPr>
                    <w:t xml:space="preserve"> </w:t>
                  </w:r>
                  <w:r w:rsidRPr="00FD581A">
                    <w:rPr>
                      <w:b/>
                      <w:sz w:val="20"/>
                      <w:szCs w:val="16"/>
                      <w:lang w:val="en-GB"/>
                    </w:rPr>
                    <w:t xml:space="preserve">Training programmes </w:t>
                  </w:r>
                  <w:r w:rsidRPr="00FD581A">
                    <w:rPr>
                      <w:sz w:val="20"/>
                      <w:szCs w:val="16"/>
                      <w:lang w:val="en-GB"/>
                    </w:rPr>
                    <w:t>(in accordance with ICAO TIs)</w:t>
                  </w:r>
                </w:p>
                <w:p w14:paraId="3A485BC7" w14:textId="77777777" w:rsidR="00E72493" w:rsidRPr="0054600D" w:rsidRDefault="00E72493" w:rsidP="00E72493">
                  <w:pPr>
                    <w:rPr>
                      <w:b/>
                      <w:color w:val="FF0000"/>
                      <w:sz w:val="20"/>
                      <w:szCs w:val="16"/>
                      <w:highlight w:val="cyan"/>
                      <w:lang w:val="en-GB"/>
                    </w:rPr>
                  </w:pPr>
                  <w:r w:rsidRPr="00FD581A">
                    <w:rPr>
                      <w:i/>
                      <w:iCs/>
                      <w:sz w:val="16"/>
                      <w:szCs w:val="16"/>
                    </w:rPr>
                    <w:t>Fourth Edition July 2011</w:t>
                  </w:r>
                </w:p>
              </w:tc>
            </w:tr>
            <w:tr w:rsidR="00E72493" w:rsidRPr="006B479F" w14:paraId="787ADFC2" w14:textId="77777777" w:rsidTr="004D4AE5">
              <w:trPr>
                <w:gridBefore w:val="1"/>
                <w:wBefore w:w="629" w:type="dxa"/>
                <w:cantSplit/>
                <w:trHeight w:val="397"/>
              </w:trPr>
              <w:tc>
                <w:tcPr>
                  <w:tcW w:w="14250" w:type="dxa"/>
                  <w:gridSpan w:val="9"/>
                  <w:shd w:val="clear" w:color="auto" w:fill="8DB3E2" w:themeFill="text2" w:themeFillTint="66"/>
                </w:tcPr>
                <w:p w14:paraId="5F3EB9DF" w14:textId="77777777" w:rsidR="00E72493" w:rsidRPr="006A4D33" w:rsidRDefault="00E72493" w:rsidP="00E72493">
                  <w:pPr>
                    <w:rPr>
                      <w:sz w:val="20"/>
                      <w:szCs w:val="16"/>
                      <w:lang w:val="en-GB"/>
                    </w:rPr>
                  </w:pPr>
                  <w:r w:rsidRPr="00E32434">
                    <w:rPr>
                      <w:b/>
                      <w:color w:val="C00000"/>
                      <w:sz w:val="20"/>
                      <w:szCs w:val="16"/>
                      <w:lang w:val="en-GB"/>
                    </w:rPr>
                    <w:t>ICAO TIs (Doc 9284):</w:t>
                  </w:r>
                  <w:r w:rsidRPr="006A4D33">
                    <w:rPr>
                      <w:sz w:val="20"/>
                      <w:szCs w:val="16"/>
                      <w:lang w:val="en-GB"/>
                    </w:rPr>
                    <w:t xml:space="preserve"> </w:t>
                  </w:r>
                  <w:r w:rsidRPr="00083295">
                    <w:rPr>
                      <w:b/>
                      <w:sz w:val="20"/>
                      <w:szCs w:val="16"/>
                      <w:lang w:val="en-GB"/>
                    </w:rPr>
                    <w:t>Dangerous Goods Training</w:t>
                  </w:r>
                  <w:r>
                    <w:rPr>
                      <w:b/>
                      <w:sz w:val="20"/>
                      <w:szCs w:val="16"/>
                      <w:lang w:val="en-GB"/>
                    </w:rPr>
                    <w:t xml:space="preserve"> on Competency Based Training and Assessment (CBTA)</w:t>
                  </w:r>
                </w:p>
                <w:p w14:paraId="046D8458" w14:textId="77777777" w:rsidR="00E72493" w:rsidRPr="009042A4" w:rsidRDefault="00E72493" w:rsidP="00E72493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733E6B">
                    <w:rPr>
                      <w:i/>
                      <w:iCs/>
                      <w:sz w:val="16"/>
                      <w:szCs w:val="16"/>
                    </w:rPr>
                    <w:t>202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1</w:t>
                  </w:r>
                  <w:r w:rsidRPr="00733E6B">
                    <w:rPr>
                      <w:i/>
                      <w:iCs/>
                      <w:sz w:val="16"/>
                      <w:szCs w:val="16"/>
                    </w:rPr>
                    <w:t>-202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2</w:t>
                  </w:r>
                  <w:r w:rsidRPr="00733E6B">
                    <w:rPr>
                      <w:i/>
                      <w:iCs/>
                      <w:sz w:val="16"/>
                      <w:szCs w:val="16"/>
                    </w:rPr>
                    <w:t xml:space="preserve"> Edition</w:t>
                  </w:r>
                </w:p>
              </w:tc>
            </w:tr>
            <w:tr w:rsidR="00E72493" w:rsidRPr="006A4D33" w14:paraId="01F42735" w14:textId="77777777" w:rsidTr="004D4AE5">
              <w:trPr>
                <w:gridBefore w:val="1"/>
                <w:wBefore w:w="629" w:type="dxa"/>
                <w:cantSplit/>
                <w:trHeight w:val="232"/>
              </w:trPr>
              <w:tc>
                <w:tcPr>
                  <w:tcW w:w="177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CE713BC" w14:textId="77777777" w:rsidR="00E72493" w:rsidRPr="006A4D33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b/>
                      <w:sz w:val="16"/>
                      <w:szCs w:val="16"/>
                      <w:lang w:val="en-GB"/>
                    </w:rPr>
                    <w:t>Special Information</w:t>
                  </w:r>
                </w:p>
              </w:tc>
              <w:tc>
                <w:tcPr>
                  <w:tcW w:w="1247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7ECC951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NIL</w:t>
                  </w:r>
                </w:p>
              </w:tc>
            </w:tr>
            <w:tr w:rsidR="00E72493" w:rsidRPr="006A4D33" w14:paraId="225165D3" w14:textId="77777777" w:rsidTr="004D4AE5">
              <w:trPr>
                <w:gridBefore w:val="1"/>
                <w:wBefore w:w="629" w:type="dxa"/>
                <w:trHeight w:val="679"/>
              </w:trPr>
              <w:tc>
                <w:tcPr>
                  <w:tcW w:w="704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DBE5F1" w:themeFill="accent1" w:themeFillTint="33"/>
                </w:tcPr>
                <w:p w14:paraId="0E90DC9F" w14:textId="77777777" w:rsidR="00E72493" w:rsidRPr="00095786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C918C4">
                    <w:rPr>
                      <w:sz w:val="16"/>
                      <w:szCs w:val="16"/>
                      <w:lang w:val="en-GB"/>
                    </w:rPr>
                    <w:t>Part 1</w:t>
                  </w:r>
                  <w:r>
                    <w:rPr>
                      <w:sz w:val="16"/>
                      <w:szCs w:val="16"/>
                      <w:lang w:val="en-GB"/>
                    </w:rPr>
                    <w:t>; Ch. 4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6C745D" w14:textId="77777777" w:rsidR="00E72493" w:rsidRPr="00095786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095786">
                    <w:rPr>
                      <w:sz w:val="16"/>
                      <w:szCs w:val="16"/>
                      <w:lang w:val="en-GB"/>
                    </w:rPr>
                    <w:t>4.1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B8F1E5" w14:textId="77777777" w:rsidR="00E72493" w:rsidRPr="00095786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095786">
                    <w:rPr>
                      <w:sz w:val="16"/>
                      <w:szCs w:val="16"/>
                      <w:lang w:val="en-GB"/>
                    </w:rPr>
                    <w:t>The employer must establish and maintain a DG training programmes based on CBTA</w:t>
                  </w:r>
                </w:p>
                <w:p w14:paraId="7724BD6C" w14:textId="77777777" w:rsidR="00E72493" w:rsidRPr="00095786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83D344" w14:textId="77777777" w:rsidR="00E72493" w:rsidRPr="00BB0D0A" w:rsidRDefault="00E72493" w:rsidP="00385D5E">
                  <w:pPr>
                    <w:pStyle w:val="Listenabsatz"/>
                    <w:numPr>
                      <w:ilvl w:val="0"/>
                      <w:numId w:val="23"/>
                    </w:numPr>
                    <w:ind w:left="232" w:hanging="255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 xml:space="preserve">Verification of </w:t>
                  </w:r>
                  <w:r w:rsidRPr="00BB0D0A">
                    <w:rPr>
                      <w:sz w:val="16"/>
                      <w:szCs w:val="16"/>
                      <w:lang w:val="en-GB"/>
                    </w:rPr>
                    <w:t xml:space="preserve">DG training programme </w:t>
                  </w:r>
                  <w:r>
                    <w:rPr>
                      <w:sz w:val="16"/>
                      <w:szCs w:val="16"/>
                      <w:lang w:val="en-GB"/>
                    </w:rPr>
                    <w:t>according below</w:t>
                  </w:r>
                  <w:r w:rsidRPr="00BB0D0A"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  <w:r w:rsidRPr="00C250BC">
                    <w:rPr>
                      <w:sz w:val="16"/>
                      <w:szCs w:val="16"/>
                      <w:lang w:val="en-GB"/>
                    </w:rPr>
                    <w:t>min. requirements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(see following </w:t>
                  </w: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OATr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elements)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4CBB6E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55BF6219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2A232BBB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B479F" w14:paraId="27BD11F3" w14:textId="77777777" w:rsidTr="004D4AE5">
              <w:trPr>
                <w:cantSplit/>
                <w:trHeight w:val="271"/>
              </w:trPr>
              <w:tc>
                <w:tcPr>
                  <w:tcW w:w="14879" w:type="dxa"/>
                  <w:gridSpan w:val="10"/>
                  <w:shd w:val="clear" w:color="auto" w:fill="8DB3E2" w:themeFill="text2" w:themeFillTint="66"/>
                </w:tcPr>
                <w:p w14:paraId="27BC0EAB" w14:textId="77777777" w:rsidR="00E72493" w:rsidRPr="00E32434" w:rsidRDefault="00E72493" w:rsidP="00E72493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32434">
                    <w:rPr>
                      <w:b/>
                      <w:color w:val="C00000"/>
                      <w:sz w:val="20"/>
                      <w:szCs w:val="20"/>
                    </w:rPr>
                    <w:t>OATr</w:t>
                  </w:r>
                  <w:proofErr w:type="spellEnd"/>
                  <w:r w:rsidRPr="00E32434">
                    <w:rPr>
                      <w:b/>
                      <w:color w:val="C00000"/>
                      <w:sz w:val="20"/>
                      <w:szCs w:val="20"/>
                    </w:rPr>
                    <w:t xml:space="preserve"> (CC 748.411) Art. 16b/c:</w:t>
                  </w:r>
                  <w:r w:rsidRPr="00E32434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Pr="00E32434">
                    <w:rPr>
                      <w:b/>
                      <w:sz w:val="20"/>
                      <w:szCs w:val="20"/>
                    </w:rPr>
                    <w:t xml:space="preserve">Training </w:t>
                  </w:r>
                  <w:proofErr w:type="spellStart"/>
                  <w:r w:rsidRPr="00E32434">
                    <w:rPr>
                      <w:b/>
                      <w:sz w:val="20"/>
                      <w:szCs w:val="20"/>
                    </w:rPr>
                    <w:t>programme</w:t>
                  </w:r>
                  <w:proofErr w:type="spellEnd"/>
                </w:p>
                <w:p w14:paraId="748B86BE" w14:textId="77777777" w:rsidR="00E72493" w:rsidRPr="00E32434" w:rsidRDefault="00E72493" w:rsidP="00E72493">
                  <w:pPr>
                    <w:rPr>
                      <w:sz w:val="20"/>
                      <w:szCs w:val="20"/>
                    </w:rPr>
                  </w:pPr>
                  <w:r w:rsidRPr="00E32434">
                    <w:rPr>
                      <w:i/>
                      <w:iCs/>
                      <w:sz w:val="16"/>
                      <w:szCs w:val="16"/>
                    </w:rPr>
                    <w:t>Swiss Ordinance on Air Transport (revision ongoing)</w:t>
                  </w:r>
                </w:p>
              </w:tc>
            </w:tr>
            <w:tr w:rsidR="00E72493" w:rsidRPr="006A4D33" w14:paraId="35EFC00A" w14:textId="77777777" w:rsidTr="004D4AE5">
              <w:trPr>
                <w:cantSplit/>
                <w:trHeight w:val="232"/>
              </w:trPr>
              <w:tc>
                <w:tcPr>
                  <w:tcW w:w="169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B66528C" w14:textId="77777777" w:rsidR="00E72493" w:rsidRPr="006A4D33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6A4D33">
                    <w:rPr>
                      <w:b/>
                      <w:sz w:val="16"/>
                      <w:szCs w:val="16"/>
                      <w:lang w:val="en-GB"/>
                    </w:rPr>
                    <w:t>Special Information</w:t>
                  </w:r>
                </w:p>
              </w:tc>
              <w:tc>
                <w:tcPr>
                  <w:tcW w:w="13184" w:type="dxa"/>
                  <w:gridSpan w:val="6"/>
                  <w:tcBorders>
                    <w:bottom w:val="single" w:sz="4" w:space="0" w:color="auto"/>
                  </w:tcBorders>
                </w:tcPr>
                <w:p w14:paraId="3F799256" w14:textId="77777777" w:rsidR="00E72493" w:rsidRPr="006A032A" w:rsidRDefault="00E72493" w:rsidP="00E72493">
                  <w:pPr>
                    <w:rPr>
                      <w:sz w:val="18"/>
                      <w:szCs w:val="18"/>
                      <w:lang w:val="en-GB"/>
                    </w:rPr>
                  </w:pPr>
                  <w:r w:rsidRPr="006A032A">
                    <w:rPr>
                      <w:sz w:val="18"/>
                      <w:szCs w:val="18"/>
                    </w:rPr>
                    <w:t xml:space="preserve">Evaluation of training </w:t>
                  </w:r>
                  <w:proofErr w:type="spellStart"/>
                  <w:r w:rsidRPr="006A032A">
                    <w:rPr>
                      <w:sz w:val="18"/>
                      <w:szCs w:val="18"/>
                    </w:rPr>
                    <w:t>programme</w:t>
                  </w:r>
                  <w:proofErr w:type="spellEnd"/>
                  <w:r w:rsidRPr="006A032A">
                    <w:rPr>
                      <w:sz w:val="18"/>
                      <w:szCs w:val="18"/>
                    </w:rPr>
                    <w:t xml:space="preserve"> components</w:t>
                  </w:r>
                </w:p>
              </w:tc>
            </w:tr>
            <w:tr w:rsidR="00E72493" w:rsidRPr="006A4D33" w14:paraId="18403529" w14:textId="77777777" w:rsidTr="004D4AE5">
              <w:trPr>
                <w:trHeight w:val="269"/>
              </w:trPr>
              <w:tc>
                <w:tcPr>
                  <w:tcW w:w="14311" w:type="dxa"/>
                  <w:gridSpan w:val="8"/>
                  <w:tcBorders>
                    <w:top w:val="single" w:sz="4" w:space="0" w:color="auto"/>
                    <w:bottom w:val="nil"/>
                  </w:tcBorders>
                  <w:shd w:val="clear" w:color="auto" w:fill="DBE5F1" w:themeFill="accent1" w:themeFillTint="33"/>
                  <w:vAlign w:val="center"/>
                </w:tcPr>
                <w:p w14:paraId="49A70E75" w14:textId="77777777" w:rsidR="00E72493" w:rsidRPr="009042A4" w:rsidRDefault="00E72493" w:rsidP="00E72493">
                  <w:pPr>
                    <w:rPr>
                      <w:b/>
                      <w:sz w:val="20"/>
                      <w:szCs w:val="16"/>
                      <w:lang w:val="en-GB"/>
                    </w:rPr>
                  </w:pPr>
                  <w:r>
                    <w:rPr>
                      <w:b/>
                      <w:sz w:val="20"/>
                      <w:szCs w:val="16"/>
                      <w:lang w:val="en-GB"/>
                    </w:rPr>
                    <w:t xml:space="preserve">1. </w:t>
                  </w:r>
                  <w:r w:rsidRPr="00813DAC">
                    <w:rPr>
                      <w:b/>
                      <w:sz w:val="20"/>
                      <w:szCs w:val="16"/>
                      <w:lang w:val="en-GB"/>
                    </w:rPr>
                    <w:t>Result of training needs analysis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28E27BA4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13AE13F4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176C6167" w14:textId="77777777" w:rsidTr="004D4AE5">
              <w:trPr>
                <w:trHeight w:val="2070"/>
              </w:trPr>
              <w:tc>
                <w:tcPr>
                  <w:tcW w:w="703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</w:tcPr>
                <w:p w14:paraId="72441E3D" w14:textId="77777777" w:rsidR="00E72493" w:rsidRPr="009042A4" w:rsidRDefault="00E72493" w:rsidP="00E7249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Ch. 1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3A48FAC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a)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</w:tcPr>
                <w:p w14:paraId="1CC97E6F" w14:textId="77777777" w:rsidR="00E72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 xml:space="preserve">CBTA Training Program must include the </w:t>
                  </w:r>
                  <w:r w:rsidRPr="004B696C">
                    <w:rPr>
                      <w:b/>
                      <w:sz w:val="16"/>
                      <w:szCs w:val="16"/>
                      <w:lang w:val="en-GB"/>
                    </w:rPr>
                    <w:t>result of training needs analysis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 w:rsidRPr="004B696C">
                    <w:rPr>
                      <w:sz w:val="16"/>
                      <w:szCs w:val="16"/>
                      <w:lang w:val="en-GB"/>
                    </w:rPr>
                    <w:t>with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following 2 elements:</w:t>
                  </w:r>
                </w:p>
                <w:p w14:paraId="79042F81" w14:textId="77777777" w:rsidR="00E72493" w:rsidRDefault="00E72493" w:rsidP="00E72493">
                  <w:pPr>
                    <w:pStyle w:val="Listenabsatz"/>
                    <w:numPr>
                      <w:ilvl w:val="0"/>
                      <w:numId w:val="20"/>
                    </w:numPr>
                    <w:spacing w:before="119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E6399">
                    <w:rPr>
                      <w:b/>
                      <w:sz w:val="16"/>
                      <w:szCs w:val="16"/>
                      <w:lang w:val="en-GB"/>
                    </w:rPr>
                    <w:t>Tasks and involved personnel</w:t>
                  </w:r>
                </w:p>
                <w:p w14:paraId="309F5722" w14:textId="77777777" w:rsidR="00E72493" w:rsidRPr="006A4D33" w:rsidRDefault="00E72493" w:rsidP="00E72493">
                  <w:pPr>
                    <w:ind w:left="360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14:paraId="6BDE8326" w14:textId="77777777" w:rsidR="00E72493" w:rsidRPr="00AE6399" w:rsidRDefault="00E72493" w:rsidP="00385D5E">
                  <w:pPr>
                    <w:pStyle w:val="Listenabsatz"/>
                    <w:numPr>
                      <w:ilvl w:val="0"/>
                      <w:numId w:val="13"/>
                    </w:numPr>
                    <w:ind w:left="232" w:hanging="215"/>
                    <w:rPr>
                      <w:i/>
                      <w:sz w:val="16"/>
                      <w:szCs w:val="16"/>
                      <w:lang w:val="en-GB"/>
                    </w:rPr>
                  </w:pPr>
                  <w:r w:rsidRPr="00AE6399">
                    <w:rPr>
                      <w:sz w:val="16"/>
                      <w:szCs w:val="16"/>
                      <w:lang w:val="en-GB"/>
                    </w:rPr>
                    <w:t>Check/Verify identification and documentation of all functions/tasks* ensuring that DG are transported in accordance with the regulations</w:t>
                  </w:r>
                </w:p>
                <w:p w14:paraId="525A33CD" w14:textId="77777777" w:rsidR="00E72493" w:rsidRDefault="00E72493" w:rsidP="00D62785">
                  <w:pPr>
                    <w:spacing w:before="60"/>
                    <w:ind w:left="232"/>
                    <w:rPr>
                      <w:i/>
                      <w:sz w:val="16"/>
                      <w:szCs w:val="16"/>
                      <w:lang w:val="en-GB"/>
                    </w:rPr>
                  </w:pPr>
                  <w:r w:rsidRPr="00AE6399">
                    <w:rPr>
                      <w:i/>
                      <w:sz w:val="16"/>
                      <w:szCs w:val="16"/>
                      <w:lang w:val="en-GB"/>
                    </w:rPr>
                    <w:t xml:space="preserve">* </w:t>
                  </w:r>
                  <w:proofErr w:type="gramStart"/>
                  <w:r w:rsidRPr="00AE6399">
                    <w:rPr>
                      <w:i/>
                      <w:sz w:val="16"/>
                      <w:szCs w:val="16"/>
                      <w:lang w:val="en-GB"/>
                    </w:rPr>
                    <w:t>performed</w:t>
                  </w:r>
                  <w:proofErr w:type="gramEnd"/>
                  <w:r w:rsidRPr="00AE6399">
                    <w:rPr>
                      <w:i/>
                      <w:sz w:val="16"/>
                      <w:szCs w:val="16"/>
                      <w:lang w:val="en-GB"/>
                    </w:rPr>
                    <w:t xml:space="preserve"> by the personnel of the company and the personnel of its contractors</w:t>
                  </w:r>
                </w:p>
                <w:p w14:paraId="698227FF" w14:textId="77777777" w:rsidR="00E72493" w:rsidRDefault="00E72493" w:rsidP="00E72493">
                  <w:pPr>
                    <w:spacing w:before="60"/>
                    <w:ind w:left="499"/>
                    <w:rPr>
                      <w:i/>
                      <w:sz w:val="16"/>
                      <w:szCs w:val="16"/>
                      <w:lang w:val="en-GB"/>
                    </w:rPr>
                  </w:pPr>
                </w:p>
                <w:p w14:paraId="41454A63" w14:textId="77777777" w:rsidR="00E72493" w:rsidRPr="00923926" w:rsidRDefault="00E72493" w:rsidP="00D62785">
                  <w:pPr>
                    <w:pStyle w:val="Listenabsatz"/>
                    <w:numPr>
                      <w:ilvl w:val="0"/>
                      <w:numId w:val="17"/>
                    </w:numPr>
                    <w:spacing w:before="60"/>
                    <w:ind w:left="232" w:hanging="218"/>
                    <w:rPr>
                      <w:i/>
                      <w:sz w:val="16"/>
                      <w:szCs w:val="16"/>
                      <w:lang w:val="en-GB"/>
                    </w:rPr>
                  </w:pPr>
                  <w:r w:rsidRPr="00787B39">
                    <w:rPr>
                      <w:sz w:val="16"/>
                      <w:szCs w:val="16"/>
                      <w:lang w:val="en-GB"/>
                    </w:rPr>
                    <w:t>Check/Verify identification of all personnel performing these tasks and assignment of these personnel to a role</w:t>
                  </w:r>
                </w:p>
                <w:p w14:paraId="1A438F42" w14:textId="77777777" w:rsidR="00E72493" w:rsidRPr="00923926" w:rsidRDefault="00E72493" w:rsidP="00D62785">
                  <w:pPr>
                    <w:spacing w:before="160"/>
                    <w:rPr>
                      <w:i/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Ref. to </w:t>
                  </w:r>
                  <w:hyperlink w:anchor="_Appendix_1_–" w:history="1">
                    <w:r w:rsidRPr="00206415">
                      <w:rPr>
                        <w:rStyle w:val="Hyperlink"/>
                        <w:i/>
                        <w:sz w:val="16"/>
                        <w:szCs w:val="16"/>
                        <w:lang w:val="en-GB"/>
                      </w:rPr>
                      <w:t>Appendix 1</w:t>
                    </w:r>
                  </w:hyperlink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of this document to check completeness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2CDBA1E8" w14:textId="77777777" w:rsidR="00E72493" w:rsidRDefault="00D7019A" w:rsidP="00E72493">
                  <w:pPr>
                    <w:rPr>
                      <w:ins w:id="0" w:author="Hagmann Nathalie BAZL" w:date="2022-06-03T16:04:00Z"/>
                      <w:sz w:val="16"/>
                      <w:szCs w:val="16"/>
                      <w:lang w:val="en-GB"/>
                    </w:rPr>
                  </w:pPr>
                  <w:ins w:id="1" w:author="Hagmann Nathalie BAZL" w:date="2022-06-03T16:04:00Z">
                    <w:r>
                      <w:rPr>
                        <w:sz w:val="16"/>
                        <w:szCs w:val="16"/>
                        <w:lang w:val="en-GB"/>
                      </w:rPr>
                      <w:t>Note for the attention of the operator:</w:t>
                    </w:r>
                  </w:ins>
                </w:p>
                <w:p w14:paraId="00DF0D56" w14:textId="77777777" w:rsidR="00D7019A" w:rsidRPr="006A4D33" w:rsidRDefault="00C91EA8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ins w:id="2" w:author="Hagmann Nathalie BAZL" w:date="2022-06-03T16:08:00Z">
                    <w:r>
                      <w:rPr>
                        <w:sz w:val="16"/>
                        <w:szCs w:val="16"/>
                        <w:lang w:val="en-GB"/>
                      </w:rPr>
                      <w:t>Please complete appendix 1</w:t>
                    </w:r>
                  </w:ins>
                </w:p>
              </w:tc>
              <w:tc>
                <w:tcPr>
                  <w:tcW w:w="284" w:type="dxa"/>
                </w:tcPr>
                <w:p w14:paraId="080F5DBC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</w:tcPr>
                <w:p w14:paraId="508B9F55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2ECB76DE" w14:textId="77777777" w:rsidTr="004D4AE5">
              <w:trPr>
                <w:trHeight w:val="2093"/>
              </w:trPr>
              <w:tc>
                <w:tcPr>
                  <w:tcW w:w="703" w:type="dxa"/>
                  <w:gridSpan w:val="2"/>
                  <w:vMerge/>
                  <w:shd w:val="clear" w:color="auto" w:fill="DBE5F1" w:themeFill="accent1" w:themeFillTint="33"/>
                </w:tcPr>
                <w:p w14:paraId="33E15C39" w14:textId="77777777" w:rsidR="00E72493" w:rsidRPr="009042A4" w:rsidRDefault="00E72493" w:rsidP="00E7249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</w:tcPr>
                <w:p w14:paraId="679BCC33" w14:textId="77777777" w:rsidR="00E7249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</w:tcPr>
                <w:p w14:paraId="5EF5A408" w14:textId="77777777" w:rsidR="00E72493" w:rsidRPr="001D7AF7" w:rsidRDefault="00E72493" w:rsidP="00E72493">
                  <w:pPr>
                    <w:pStyle w:val="Listenabsatz"/>
                    <w:numPr>
                      <w:ilvl w:val="0"/>
                      <w:numId w:val="20"/>
                    </w:numPr>
                    <w:ind w:left="357" w:hanging="357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1D7AF7">
                    <w:rPr>
                      <w:b/>
                      <w:sz w:val="16"/>
                      <w:szCs w:val="16"/>
                      <w:lang w:val="en-GB"/>
                    </w:rPr>
                    <w:t>Training specifications</w:t>
                  </w:r>
                </w:p>
                <w:p w14:paraId="10A2A924" w14:textId="77777777" w:rsidR="00E72493" w:rsidRPr="00ED50D7" w:rsidRDefault="00E72493" w:rsidP="00E72493">
                  <w:pPr>
                    <w:ind w:left="360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103" w:type="dxa"/>
                </w:tcPr>
                <w:p w14:paraId="4B3F8293" w14:textId="77777777" w:rsidR="00E72493" w:rsidRDefault="00E72493" w:rsidP="00385D5E">
                  <w:pPr>
                    <w:pStyle w:val="Listenabsatz"/>
                    <w:numPr>
                      <w:ilvl w:val="0"/>
                      <w:numId w:val="13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 xml:space="preserve">Check that for each defined role the </w:t>
                  </w:r>
                  <w:r w:rsidRPr="00ED50D7">
                    <w:rPr>
                      <w:sz w:val="16"/>
                      <w:szCs w:val="16"/>
                      <w:lang w:val="en-GB"/>
                    </w:rPr>
                    <w:t>training specifications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includes: </w:t>
                  </w:r>
                </w:p>
                <w:p w14:paraId="5E811997" w14:textId="77777777" w:rsidR="00E72493" w:rsidRPr="00ED50D7" w:rsidRDefault="00E72493" w:rsidP="00E72493">
                  <w:pPr>
                    <w:pStyle w:val="Listenabsatz"/>
                    <w:numPr>
                      <w:ilvl w:val="0"/>
                      <w:numId w:val="39"/>
                    </w:numPr>
                    <w:spacing w:before="60"/>
                    <w:ind w:left="765" w:hanging="357"/>
                    <w:rPr>
                      <w:sz w:val="16"/>
                      <w:szCs w:val="16"/>
                      <w:lang w:val="en-GB"/>
                    </w:rPr>
                  </w:pPr>
                  <w:r w:rsidRPr="0049498F">
                    <w:rPr>
                      <w:sz w:val="16"/>
                      <w:szCs w:val="16"/>
                      <w:lang w:val="en-GB"/>
                    </w:rPr>
                    <w:t>Competencies required</w:t>
                  </w:r>
                </w:p>
                <w:p w14:paraId="19BFAE0B" w14:textId="77777777" w:rsidR="00E72493" w:rsidRPr="00ED50D7" w:rsidRDefault="00E72493" w:rsidP="00E72493">
                  <w:pPr>
                    <w:pStyle w:val="Listenabsatz"/>
                    <w:numPr>
                      <w:ilvl w:val="0"/>
                      <w:numId w:val="39"/>
                    </w:numPr>
                    <w:spacing w:before="60"/>
                    <w:ind w:left="765" w:hanging="357"/>
                    <w:rPr>
                      <w:sz w:val="16"/>
                      <w:szCs w:val="16"/>
                      <w:lang w:val="en-GB"/>
                    </w:rPr>
                  </w:pPr>
                  <w:r w:rsidRPr="00ED50D7">
                    <w:rPr>
                      <w:sz w:val="16"/>
                      <w:szCs w:val="16"/>
                      <w:lang w:val="en-GB"/>
                    </w:rPr>
                    <w:t>Particularities of involved personnel</w:t>
                  </w:r>
                </w:p>
                <w:p w14:paraId="69849CF5" w14:textId="77777777" w:rsidR="00E72493" w:rsidRDefault="00E72493" w:rsidP="00E72493">
                  <w:pPr>
                    <w:pStyle w:val="Listenabsatz"/>
                    <w:numPr>
                      <w:ilvl w:val="0"/>
                      <w:numId w:val="39"/>
                    </w:numPr>
                    <w:spacing w:before="60"/>
                    <w:ind w:left="765" w:hanging="357"/>
                    <w:rPr>
                      <w:sz w:val="16"/>
                      <w:szCs w:val="16"/>
                      <w:lang w:val="en-GB"/>
                    </w:rPr>
                  </w:pPr>
                  <w:r w:rsidRPr="00ED50D7">
                    <w:rPr>
                      <w:sz w:val="16"/>
                      <w:szCs w:val="16"/>
                      <w:lang w:val="en-GB"/>
                    </w:rPr>
                    <w:t>Objective of training</w:t>
                  </w:r>
                </w:p>
                <w:p w14:paraId="1F864F5A" w14:textId="77777777" w:rsidR="00E72493" w:rsidRPr="004C77EA" w:rsidRDefault="00E72493" w:rsidP="00E72493">
                  <w:pPr>
                    <w:spacing w:before="160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Ref. to </w:t>
                  </w:r>
                  <w:hyperlink w:anchor="_Appendix_2_–" w:history="1">
                    <w:r w:rsidRPr="00206415">
                      <w:rPr>
                        <w:rStyle w:val="Hyperlink"/>
                        <w:i/>
                        <w:sz w:val="16"/>
                        <w:szCs w:val="16"/>
                        <w:lang w:val="en-GB"/>
                      </w:rPr>
                      <w:t>Appendix 2</w:t>
                    </w:r>
                  </w:hyperlink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of this document to check completeness</w:t>
                  </w:r>
                </w:p>
              </w:tc>
              <w:tc>
                <w:tcPr>
                  <w:tcW w:w="3402" w:type="dxa"/>
                </w:tcPr>
                <w:p w14:paraId="7E9EFC32" w14:textId="77777777" w:rsidR="00C91EA8" w:rsidRDefault="00C91EA8" w:rsidP="00C91EA8">
                  <w:pPr>
                    <w:rPr>
                      <w:ins w:id="3" w:author="Hagmann Nathalie BAZL" w:date="2022-06-03T16:09:00Z"/>
                      <w:sz w:val="16"/>
                      <w:szCs w:val="16"/>
                      <w:lang w:val="en-GB"/>
                    </w:rPr>
                  </w:pPr>
                  <w:ins w:id="4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Note for the attention of the operator:</w:t>
                    </w:r>
                  </w:ins>
                </w:p>
                <w:p w14:paraId="343DF576" w14:textId="77777777" w:rsidR="00E72493" w:rsidRPr="006A4D33" w:rsidRDefault="00C91EA8" w:rsidP="00C91EA8">
                  <w:pPr>
                    <w:rPr>
                      <w:sz w:val="16"/>
                      <w:szCs w:val="16"/>
                      <w:lang w:val="en-GB"/>
                    </w:rPr>
                  </w:pPr>
                  <w:ins w:id="5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Please complete appendix 2</w:t>
                    </w:r>
                  </w:ins>
                </w:p>
              </w:tc>
              <w:tc>
                <w:tcPr>
                  <w:tcW w:w="284" w:type="dxa"/>
                </w:tcPr>
                <w:p w14:paraId="47FE8DE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</w:tcPr>
                <w:p w14:paraId="0B96AF30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37249392" w14:textId="77777777" w:rsidTr="004D4AE5">
              <w:trPr>
                <w:trHeight w:val="296"/>
              </w:trPr>
              <w:tc>
                <w:tcPr>
                  <w:tcW w:w="14311" w:type="dxa"/>
                  <w:gridSpan w:val="8"/>
                  <w:tcBorders>
                    <w:top w:val="single" w:sz="4" w:space="0" w:color="auto"/>
                    <w:bottom w:val="nil"/>
                  </w:tcBorders>
                  <w:shd w:val="clear" w:color="auto" w:fill="DBE5F1" w:themeFill="accent1" w:themeFillTint="33"/>
                  <w:vAlign w:val="center"/>
                </w:tcPr>
                <w:p w14:paraId="4E9BDF7D" w14:textId="77777777" w:rsidR="00E72493" w:rsidRPr="009042A4" w:rsidRDefault="00E72493" w:rsidP="00E72493">
                  <w:pPr>
                    <w:rPr>
                      <w:b/>
                      <w:sz w:val="20"/>
                      <w:szCs w:val="16"/>
                      <w:lang w:val="en-GB"/>
                    </w:rPr>
                  </w:pPr>
                  <w:r>
                    <w:rPr>
                      <w:b/>
                      <w:sz w:val="20"/>
                      <w:szCs w:val="16"/>
                      <w:lang w:val="en-GB"/>
                    </w:rPr>
                    <w:t xml:space="preserve">2. </w:t>
                  </w:r>
                  <w:r w:rsidRPr="00BE45CA">
                    <w:rPr>
                      <w:b/>
                      <w:sz w:val="20"/>
                      <w:szCs w:val="16"/>
                      <w:lang w:val="en-GB"/>
                    </w:rPr>
                    <w:t>Training plan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4CD9AB21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55870055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12B36B54" w14:textId="77777777" w:rsidTr="004D4AE5">
              <w:trPr>
                <w:trHeight w:val="4113"/>
              </w:trPr>
              <w:tc>
                <w:tcPr>
                  <w:tcW w:w="703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DBE5F1" w:themeFill="accent1" w:themeFillTint="33"/>
                </w:tcPr>
                <w:p w14:paraId="113E27F3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Ch. 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8F5BF0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b)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C6C4AD" w14:textId="77777777" w:rsidR="00E72493" w:rsidRPr="000E2AC7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0E2AC7">
                    <w:rPr>
                      <w:sz w:val="16"/>
                      <w:szCs w:val="16"/>
                      <w:lang w:val="en-GB"/>
                    </w:rPr>
                    <w:t>CBTA Training Program must include</w:t>
                  </w:r>
                  <w:r w:rsidRPr="000E2AC7"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>a t</w:t>
                  </w:r>
                  <w:r w:rsidRPr="000E2AC7">
                    <w:rPr>
                      <w:b/>
                      <w:sz w:val="16"/>
                      <w:szCs w:val="16"/>
                      <w:lang w:val="en-GB"/>
                    </w:rPr>
                    <w:t>raining plan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>.</w:t>
                  </w:r>
                </w:p>
                <w:p w14:paraId="3A740D6B" w14:textId="77777777" w:rsidR="00E72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  <w:p w14:paraId="1133A348" w14:textId="77777777" w:rsidR="00E72493" w:rsidRDefault="00E72493" w:rsidP="00E72493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AF0AB9">
                    <w:rPr>
                      <w:sz w:val="16"/>
                      <w:szCs w:val="16"/>
                      <w:lang w:val="en-GB"/>
                    </w:rPr>
                    <w:t>At least the following points must be considered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for each training event (initial / recurrent): </w:t>
                  </w:r>
                </w:p>
                <w:p w14:paraId="050BB9BB" w14:textId="77777777" w:rsidR="00E72493" w:rsidRPr="001555B8" w:rsidRDefault="00E72493" w:rsidP="00E72493">
                  <w:pPr>
                    <w:pStyle w:val="Listenabsatz"/>
                    <w:numPr>
                      <w:ilvl w:val="0"/>
                      <w:numId w:val="44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Syllabi</w:t>
                  </w:r>
                </w:p>
                <w:p w14:paraId="2DE0F3BB" w14:textId="77777777" w:rsidR="00E72493" w:rsidRPr="001555B8" w:rsidRDefault="00E72493" w:rsidP="00E72493">
                  <w:pPr>
                    <w:pStyle w:val="Listenabsatz"/>
                    <w:numPr>
                      <w:ilvl w:val="0"/>
                      <w:numId w:val="44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 w:rsidRPr="001555B8">
                    <w:rPr>
                      <w:sz w:val="16"/>
                      <w:szCs w:val="16"/>
                      <w:lang w:val="en-GB"/>
                    </w:rPr>
                    <w:t>Lesson plans</w:t>
                  </w:r>
                </w:p>
                <w:p w14:paraId="29F31AA3" w14:textId="77777777" w:rsidR="00E72493" w:rsidRDefault="00E72493" w:rsidP="00E72493">
                  <w:pPr>
                    <w:pStyle w:val="Listenabsatz"/>
                    <w:numPr>
                      <w:ilvl w:val="0"/>
                      <w:numId w:val="44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 w:rsidRPr="001555B8">
                    <w:rPr>
                      <w:sz w:val="16"/>
                      <w:szCs w:val="16"/>
                      <w:lang w:val="en-GB"/>
                    </w:rPr>
                    <w:t>Training types</w:t>
                  </w:r>
                </w:p>
                <w:p w14:paraId="6E51A08D" w14:textId="77777777" w:rsidR="00E72493" w:rsidRPr="001555B8" w:rsidRDefault="00E72493" w:rsidP="00E72493">
                  <w:pPr>
                    <w:pStyle w:val="Listenabsatz"/>
                    <w:numPr>
                      <w:ilvl w:val="0"/>
                      <w:numId w:val="44"/>
                    </w:numPr>
                    <w:spacing w:before="119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Instructor(s)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892A0C" w14:textId="77777777" w:rsidR="00E72493" w:rsidRPr="00FA252B" w:rsidRDefault="00E72493" w:rsidP="00385D5E">
                  <w:pPr>
                    <w:pStyle w:val="Listenabsatz"/>
                    <w:numPr>
                      <w:ilvl w:val="0"/>
                      <w:numId w:val="17"/>
                    </w:numPr>
                    <w:ind w:left="204" w:hanging="204"/>
                    <w:rPr>
                      <w:sz w:val="16"/>
                      <w:szCs w:val="16"/>
                      <w:lang w:val="en-GB"/>
                    </w:rPr>
                  </w:pPr>
                  <w:r w:rsidRPr="00FA252B">
                    <w:rPr>
                      <w:sz w:val="16"/>
                      <w:szCs w:val="16"/>
                      <w:lang w:val="en-GB"/>
                    </w:rPr>
                    <w:t>Check that the training plan provides a clear understanding of the training process, and covers, for each defined role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and training event (initial / recurrent)</w:t>
                  </w:r>
                  <w:r w:rsidRPr="00FA252B">
                    <w:rPr>
                      <w:sz w:val="16"/>
                      <w:szCs w:val="16"/>
                      <w:lang w:val="en-GB"/>
                    </w:rPr>
                    <w:t>, at least below elements with the corresponding description of</w:t>
                  </w:r>
                </w:p>
                <w:p w14:paraId="451EECB2" w14:textId="77777777" w:rsidR="00E72493" w:rsidRPr="00DA60ED" w:rsidRDefault="00E72493" w:rsidP="00E72493">
                  <w:pPr>
                    <w:pStyle w:val="Listenabsatz"/>
                    <w:numPr>
                      <w:ilvl w:val="0"/>
                      <w:numId w:val="42"/>
                    </w:numPr>
                    <w:spacing w:before="119"/>
                    <w:ind w:hanging="156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DA60ED">
                    <w:rPr>
                      <w:b/>
                      <w:sz w:val="16"/>
                      <w:szCs w:val="16"/>
                      <w:lang w:val="en-GB"/>
                    </w:rPr>
                    <w:t>Syllab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>i</w:t>
                  </w:r>
                </w:p>
                <w:p w14:paraId="4E6B3670" w14:textId="77777777" w:rsidR="00E72493" w:rsidRPr="00DA60ED" w:rsidRDefault="00E72493" w:rsidP="00E72493">
                  <w:pPr>
                    <w:pStyle w:val="Listenabsatz"/>
                    <w:numPr>
                      <w:ilvl w:val="1"/>
                      <w:numId w:val="42"/>
                    </w:numPr>
                    <w:spacing w:before="60"/>
                    <w:ind w:left="487" w:hanging="156"/>
                    <w:rPr>
                      <w:sz w:val="16"/>
                      <w:szCs w:val="16"/>
                      <w:lang w:val="en-GB"/>
                    </w:rPr>
                  </w:pPr>
                  <w:r w:rsidRPr="00DA60ED">
                    <w:rPr>
                      <w:sz w:val="16"/>
                      <w:szCs w:val="16"/>
                      <w:lang w:val="en-GB"/>
                    </w:rPr>
                    <w:t>Verify that all topics required to achieve the training objectives are coved</w:t>
                  </w:r>
                </w:p>
                <w:p w14:paraId="0214555C" w14:textId="77777777" w:rsidR="00E72493" w:rsidRPr="00785640" w:rsidRDefault="00E72493" w:rsidP="00E72493">
                  <w:pPr>
                    <w:pStyle w:val="Listenabsatz"/>
                    <w:numPr>
                      <w:ilvl w:val="0"/>
                      <w:numId w:val="42"/>
                    </w:numPr>
                    <w:spacing w:before="120"/>
                    <w:ind w:hanging="156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785640">
                    <w:rPr>
                      <w:b/>
                      <w:sz w:val="16"/>
                      <w:szCs w:val="16"/>
                      <w:lang w:val="en-GB"/>
                    </w:rPr>
                    <w:t>Lesson plans</w:t>
                  </w:r>
                </w:p>
                <w:p w14:paraId="611B68C3" w14:textId="77777777" w:rsidR="00E72493" w:rsidRPr="00DA60ED" w:rsidRDefault="00E72493" w:rsidP="00E72493">
                  <w:pPr>
                    <w:pStyle w:val="Listenabsatz"/>
                    <w:numPr>
                      <w:ilvl w:val="1"/>
                      <w:numId w:val="42"/>
                    </w:numPr>
                    <w:spacing w:before="60"/>
                    <w:ind w:left="487" w:hanging="156"/>
                    <w:rPr>
                      <w:sz w:val="16"/>
                      <w:szCs w:val="16"/>
                      <w:lang w:val="en-GB"/>
                    </w:rPr>
                  </w:pPr>
                  <w:r w:rsidRPr="00785640">
                    <w:rPr>
                      <w:sz w:val="16"/>
                      <w:szCs w:val="16"/>
                      <w:lang w:val="en-GB"/>
                    </w:rPr>
                    <w:t>Verify that the lesson plans (schedules)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are</w:t>
                  </w:r>
                  <w:r w:rsidRPr="00785640">
                    <w:rPr>
                      <w:sz w:val="16"/>
                      <w:szCs w:val="16"/>
                      <w:lang w:val="en-GB"/>
                    </w:rPr>
                    <w:t xml:space="preserve"> plausible</w:t>
                  </w:r>
                </w:p>
                <w:p w14:paraId="738EDF79" w14:textId="77777777" w:rsidR="00E72493" w:rsidRPr="00785640" w:rsidRDefault="00E72493" w:rsidP="00E72493">
                  <w:pPr>
                    <w:pStyle w:val="Listenabsatz"/>
                    <w:numPr>
                      <w:ilvl w:val="0"/>
                      <w:numId w:val="42"/>
                    </w:numPr>
                    <w:spacing w:before="120"/>
                    <w:ind w:hanging="156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785640">
                    <w:rPr>
                      <w:b/>
                      <w:sz w:val="16"/>
                      <w:szCs w:val="16"/>
                      <w:lang w:val="en-GB"/>
                    </w:rPr>
                    <w:t>Training types</w:t>
                  </w:r>
                </w:p>
                <w:p w14:paraId="4B20259C" w14:textId="77777777" w:rsidR="00E72493" w:rsidRDefault="00E72493" w:rsidP="00E72493">
                  <w:pPr>
                    <w:pStyle w:val="Listenabsatz"/>
                    <w:numPr>
                      <w:ilvl w:val="1"/>
                      <w:numId w:val="42"/>
                    </w:numPr>
                    <w:spacing w:before="60"/>
                    <w:ind w:left="487" w:hanging="156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V</w:t>
                  </w:r>
                  <w:r w:rsidRPr="00785640">
                    <w:rPr>
                      <w:sz w:val="16"/>
                      <w:szCs w:val="16"/>
                      <w:lang w:val="en-GB"/>
                    </w:rPr>
                    <w:t xml:space="preserve">erify that the training formats (types and methods) 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are </w:t>
                  </w:r>
                  <w:r w:rsidRPr="00785640">
                    <w:rPr>
                      <w:sz w:val="16"/>
                      <w:szCs w:val="16"/>
                      <w:lang w:val="en-GB"/>
                    </w:rPr>
                    <w:t>appropriate (acc. to IT and language competencies of the participants, infrastructure, number of participants, etc.)</w:t>
                  </w:r>
                </w:p>
                <w:p w14:paraId="2B4FA6DE" w14:textId="77777777" w:rsidR="00E72493" w:rsidRPr="00785640" w:rsidRDefault="00E72493" w:rsidP="00E72493">
                  <w:pPr>
                    <w:pStyle w:val="Listenabsatz"/>
                    <w:numPr>
                      <w:ilvl w:val="0"/>
                      <w:numId w:val="42"/>
                    </w:numPr>
                    <w:spacing w:before="120"/>
                    <w:ind w:hanging="156"/>
                    <w:rPr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b/>
                      <w:sz w:val="16"/>
                      <w:szCs w:val="16"/>
                      <w:lang w:val="en-GB"/>
                    </w:rPr>
                    <w:t>Instructor(s)</w:t>
                  </w:r>
                </w:p>
                <w:p w14:paraId="29C15A48" w14:textId="77777777" w:rsidR="00E72493" w:rsidRPr="00206415" w:rsidRDefault="00E72493" w:rsidP="00E72493">
                  <w:pPr>
                    <w:pStyle w:val="Listenabsatz"/>
                    <w:numPr>
                      <w:ilvl w:val="1"/>
                      <w:numId w:val="42"/>
                    </w:numPr>
                    <w:spacing w:before="60"/>
                    <w:ind w:left="487" w:hanging="156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V</w:t>
                  </w:r>
                  <w:r w:rsidRPr="00785640">
                    <w:rPr>
                      <w:sz w:val="16"/>
                      <w:szCs w:val="16"/>
                      <w:lang w:val="en-GB"/>
                    </w:rPr>
                    <w:t xml:space="preserve">erify </w:t>
                  </w:r>
                  <w:r>
                    <w:rPr>
                      <w:sz w:val="16"/>
                      <w:szCs w:val="16"/>
                      <w:lang w:val="en-GB"/>
                    </w:rPr>
                    <w:t>qualification</w:t>
                  </w:r>
                </w:p>
                <w:p w14:paraId="79B14881" w14:textId="77777777" w:rsidR="00E72493" w:rsidRPr="004C77EA" w:rsidRDefault="00E72493" w:rsidP="00E72493">
                  <w:pPr>
                    <w:spacing w:before="160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Ref. to </w:t>
                  </w:r>
                  <w:hyperlink w:anchor="_Appendix_3_–" w:history="1">
                    <w:r w:rsidRPr="00206415">
                      <w:rPr>
                        <w:rStyle w:val="Hyperlink"/>
                        <w:i/>
                        <w:sz w:val="16"/>
                        <w:szCs w:val="16"/>
                        <w:lang w:val="en-GB"/>
                      </w:rPr>
                      <w:t>Appendix 3</w:t>
                    </w:r>
                  </w:hyperlink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of this document</w:t>
                  </w:r>
                  <w:r w:rsidRPr="004C77EA">
                    <w:rPr>
                      <w:i/>
                      <w:sz w:val="16"/>
                      <w:szCs w:val="16"/>
                      <w:lang w:val="en-GB"/>
                    </w:rPr>
                    <w:t xml:space="preserve"> t</w:t>
                  </w:r>
                  <w:r>
                    <w:rPr>
                      <w:i/>
                      <w:sz w:val="16"/>
                      <w:szCs w:val="16"/>
                      <w:lang w:val="en-GB"/>
                    </w:rPr>
                    <w:t>o check completeness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378097" w14:textId="77777777" w:rsidR="00C91EA8" w:rsidRDefault="00C91EA8" w:rsidP="00C91EA8">
                  <w:pPr>
                    <w:rPr>
                      <w:ins w:id="6" w:author="Hagmann Nathalie BAZL" w:date="2022-06-03T16:09:00Z"/>
                      <w:sz w:val="16"/>
                      <w:szCs w:val="16"/>
                      <w:lang w:val="en-GB"/>
                    </w:rPr>
                  </w:pPr>
                  <w:ins w:id="7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Note for the attention of the operator:</w:t>
                    </w:r>
                  </w:ins>
                </w:p>
                <w:p w14:paraId="694CE0EB" w14:textId="77777777" w:rsidR="00E72493" w:rsidRPr="006A4D33" w:rsidRDefault="00C91EA8" w:rsidP="00C91EA8">
                  <w:pPr>
                    <w:rPr>
                      <w:sz w:val="16"/>
                      <w:szCs w:val="16"/>
                      <w:lang w:val="en-GB"/>
                    </w:rPr>
                  </w:pPr>
                  <w:ins w:id="8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Please complete appendix 3</w:t>
                    </w:r>
                  </w:ins>
                </w:p>
              </w:tc>
              <w:tc>
                <w:tcPr>
                  <w:tcW w:w="284" w:type="dxa"/>
                </w:tcPr>
                <w:p w14:paraId="455D7CD3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</w:tcPr>
                <w:p w14:paraId="2E8A823F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3C8D4E76" w14:textId="77777777" w:rsidTr="004D4AE5">
              <w:trPr>
                <w:trHeight w:val="343"/>
              </w:trPr>
              <w:tc>
                <w:tcPr>
                  <w:tcW w:w="1431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08293116" w14:textId="77777777" w:rsidR="00E72493" w:rsidRPr="009042A4" w:rsidRDefault="00E72493" w:rsidP="00E72493">
                  <w:pPr>
                    <w:rPr>
                      <w:b/>
                      <w:sz w:val="20"/>
                      <w:szCs w:val="16"/>
                      <w:lang w:val="en-GB"/>
                    </w:rPr>
                  </w:pPr>
                  <w:r>
                    <w:rPr>
                      <w:b/>
                      <w:sz w:val="20"/>
                      <w:szCs w:val="16"/>
                      <w:lang w:val="en-GB"/>
                    </w:rPr>
                    <w:t xml:space="preserve">3. </w:t>
                  </w:r>
                  <w:r w:rsidRPr="00E668A2">
                    <w:rPr>
                      <w:b/>
                      <w:sz w:val="20"/>
                      <w:szCs w:val="16"/>
                      <w:lang w:val="en-GB"/>
                    </w:rPr>
                    <w:t>Assessment plan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2F4CDBFB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329FEE7F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02F87A3F" w14:textId="77777777" w:rsidTr="00EA3AA0">
              <w:trPr>
                <w:trHeight w:val="2691"/>
              </w:trPr>
              <w:tc>
                <w:tcPr>
                  <w:tcW w:w="703" w:type="dxa"/>
                  <w:gridSpan w:val="2"/>
                  <w:tcBorders>
                    <w:top w:val="single" w:sz="4" w:space="0" w:color="auto"/>
                    <w:bottom w:val="nil"/>
                  </w:tcBorders>
                  <w:shd w:val="clear" w:color="auto" w:fill="DBE5F1" w:themeFill="accent1" w:themeFillTint="33"/>
                </w:tcPr>
                <w:p w14:paraId="1407D3EB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Ch. 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59AA0D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c)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DD79BC" w14:textId="77777777" w:rsidR="00E7249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0E2AC7">
                    <w:rPr>
                      <w:sz w:val="16"/>
                      <w:szCs w:val="16"/>
                      <w:lang w:val="en-GB"/>
                    </w:rPr>
                    <w:t>CBTA Training Program must include</w:t>
                  </w:r>
                  <w:r w:rsidRPr="000E2AC7"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the</w:t>
                  </w:r>
                </w:p>
                <w:p w14:paraId="1093DFF1" w14:textId="77777777" w:rsidR="00E72493" w:rsidRPr="003F251C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b/>
                      <w:sz w:val="16"/>
                      <w:szCs w:val="16"/>
                      <w:lang w:val="en-GB"/>
                    </w:rPr>
                    <w:t>a</w:t>
                  </w:r>
                  <w:r w:rsidRPr="003F251C">
                    <w:rPr>
                      <w:b/>
                      <w:sz w:val="16"/>
                      <w:szCs w:val="16"/>
                      <w:lang w:val="en-GB"/>
                    </w:rPr>
                    <w:t>ssessment plan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02CE56" w14:textId="77777777" w:rsidR="00E72493" w:rsidRPr="00873982" w:rsidRDefault="00E72493" w:rsidP="00385D5E">
                  <w:pPr>
                    <w:pStyle w:val="Listenabsatz"/>
                    <w:numPr>
                      <w:ilvl w:val="0"/>
                      <w:numId w:val="28"/>
                    </w:numPr>
                    <w:ind w:left="226" w:hanging="215"/>
                    <w:rPr>
                      <w:sz w:val="16"/>
                      <w:szCs w:val="16"/>
                      <w:lang w:val="en-GB"/>
                    </w:rPr>
                  </w:pPr>
                  <w:r w:rsidRPr="00873982">
                    <w:rPr>
                      <w:sz w:val="16"/>
                      <w:szCs w:val="16"/>
                      <w:lang w:val="en-GB"/>
                    </w:rPr>
                    <w:t xml:space="preserve">Check that the Assessment plan, provides a clear understanding of the whole assessment process, and contains, </w:t>
                  </w:r>
                  <w:r w:rsidRPr="00873982">
                    <w:rPr>
                      <w:b/>
                      <w:sz w:val="16"/>
                      <w:szCs w:val="16"/>
                      <w:lang w:val="en-GB"/>
                    </w:rPr>
                    <w:t>for each defined role</w:t>
                  </w:r>
                  <w:r w:rsidRPr="00873982">
                    <w:rPr>
                      <w:sz w:val="16"/>
                      <w:szCs w:val="16"/>
                      <w:lang w:val="en-GB"/>
                    </w:rPr>
                    <w:t xml:space="preserve">, the description of </w:t>
                  </w:r>
                </w:p>
                <w:p w14:paraId="4AB26C0B" w14:textId="77777777" w:rsidR="00E72493" w:rsidRPr="00E668A2" w:rsidRDefault="00E72493" w:rsidP="00D62785">
                  <w:pPr>
                    <w:numPr>
                      <w:ilvl w:val="0"/>
                      <w:numId w:val="31"/>
                    </w:numPr>
                    <w:spacing w:before="60"/>
                    <w:ind w:left="799" w:hanging="357"/>
                    <w:rPr>
                      <w:sz w:val="16"/>
                      <w:szCs w:val="16"/>
                      <w:lang w:val="en-GB"/>
                    </w:rPr>
                  </w:pPr>
                  <w:r w:rsidRPr="00E668A2">
                    <w:rPr>
                      <w:sz w:val="16"/>
                      <w:szCs w:val="16"/>
                      <w:lang w:val="en-GB"/>
                    </w:rPr>
                    <w:t>Assessment types</w:t>
                  </w:r>
                </w:p>
                <w:p w14:paraId="39E7C1AE" w14:textId="77777777" w:rsidR="00E72493" w:rsidRPr="00E668A2" w:rsidRDefault="00E72493" w:rsidP="00D62785">
                  <w:pPr>
                    <w:numPr>
                      <w:ilvl w:val="0"/>
                      <w:numId w:val="31"/>
                    </w:numPr>
                    <w:spacing w:before="60"/>
                    <w:ind w:left="799" w:hanging="357"/>
                    <w:rPr>
                      <w:sz w:val="16"/>
                      <w:szCs w:val="16"/>
                      <w:lang w:val="en-GB"/>
                    </w:rPr>
                  </w:pPr>
                  <w:r w:rsidRPr="00E668A2">
                    <w:rPr>
                      <w:sz w:val="16"/>
                      <w:szCs w:val="16"/>
                      <w:lang w:val="en-GB"/>
                    </w:rPr>
                    <w:t>Assessment scheduling</w:t>
                  </w:r>
                </w:p>
                <w:p w14:paraId="0AFE0855" w14:textId="77777777" w:rsidR="00E72493" w:rsidRDefault="00E72493" w:rsidP="00D62785">
                  <w:pPr>
                    <w:numPr>
                      <w:ilvl w:val="0"/>
                      <w:numId w:val="31"/>
                    </w:numPr>
                    <w:spacing w:before="60"/>
                    <w:ind w:left="799" w:hanging="357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Assessment procedures</w:t>
                  </w:r>
                </w:p>
                <w:p w14:paraId="4E92495E" w14:textId="77777777" w:rsidR="00E72493" w:rsidRDefault="00E72493" w:rsidP="00D62785">
                  <w:pPr>
                    <w:numPr>
                      <w:ilvl w:val="0"/>
                      <w:numId w:val="31"/>
                    </w:numPr>
                    <w:spacing w:before="60"/>
                    <w:ind w:left="799" w:hanging="357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Assessor(s) qualification</w:t>
                  </w:r>
                </w:p>
                <w:p w14:paraId="5D158698" w14:textId="77777777" w:rsidR="00E72493" w:rsidRPr="00873982" w:rsidRDefault="00E72493" w:rsidP="00E72493">
                  <w:pPr>
                    <w:spacing w:before="160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Ref. to </w:t>
                  </w:r>
                  <w:hyperlink w:anchor="_Appendix_4_–" w:history="1">
                    <w:r w:rsidRPr="00206415">
                      <w:rPr>
                        <w:rStyle w:val="Hyperlink"/>
                        <w:i/>
                        <w:sz w:val="16"/>
                        <w:szCs w:val="16"/>
                        <w:lang w:val="en-GB"/>
                      </w:rPr>
                      <w:t>Appendix 4</w:t>
                    </w:r>
                  </w:hyperlink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of this document to check completeness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D96131" w14:textId="77777777" w:rsidR="00C91EA8" w:rsidRDefault="00C91EA8" w:rsidP="00C91EA8">
                  <w:pPr>
                    <w:rPr>
                      <w:ins w:id="9" w:author="Hagmann Nathalie BAZL" w:date="2022-06-03T16:09:00Z"/>
                      <w:sz w:val="16"/>
                      <w:szCs w:val="16"/>
                      <w:lang w:val="en-GB"/>
                    </w:rPr>
                  </w:pPr>
                  <w:ins w:id="10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Note for the attention of the operator:</w:t>
                    </w:r>
                  </w:ins>
                </w:p>
                <w:p w14:paraId="377264D3" w14:textId="77777777" w:rsidR="00E72493" w:rsidRPr="006A4D33" w:rsidRDefault="00C91EA8" w:rsidP="00C91EA8">
                  <w:pPr>
                    <w:rPr>
                      <w:sz w:val="16"/>
                      <w:szCs w:val="16"/>
                      <w:lang w:val="en-GB"/>
                    </w:rPr>
                  </w:pPr>
                  <w:ins w:id="11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Please complete appendix 4</w:t>
                    </w:r>
                  </w:ins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3A92CC31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2CB04FF7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66E4D83A" w14:textId="77777777" w:rsidTr="004D4AE5">
              <w:trPr>
                <w:trHeight w:val="359"/>
              </w:trPr>
              <w:tc>
                <w:tcPr>
                  <w:tcW w:w="1431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1766941" w14:textId="77777777" w:rsidR="00E72493" w:rsidRPr="009042A4" w:rsidRDefault="00E72493" w:rsidP="00E72493">
                  <w:pPr>
                    <w:rPr>
                      <w:b/>
                      <w:sz w:val="20"/>
                      <w:szCs w:val="16"/>
                      <w:lang w:val="en-GB"/>
                    </w:rPr>
                  </w:pPr>
                  <w:r>
                    <w:rPr>
                      <w:b/>
                      <w:sz w:val="20"/>
                      <w:szCs w:val="16"/>
                      <w:lang w:val="en-GB"/>
                    </w:rPr>
                    <w:lastRenderedPageBreak/>
                    <w:t xml:space="preserve">4. </w:t>
                  </w:r>
                  <w:r w:rsidRPr="009310F2">
                    <w:rPr>
                      <w:b/>
                      <w:sz w:val="20"/>
                      <w:szCs w:val="16"/>
                      <w:lang w:val="en-GB"/>
                    </w:rPr>
                    <w:t>Continuous assessment plan / Evaluation of the effectiveness of the training and assessment programme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06B09618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BE5F1" w:themeFill="accent1" w:themeFillTint="33"/>
                  <w:vAlign w:val="center"/>
                </w:tcPr>
                <w:p w14:paraId="3F7AD908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51DBD721" w14:textId="77777777" w:rsidTr="004D4AE5">
              <w:trPr>
                <w:trHeight w:val="1336"/>
              </w:trPr>
              <w:tc>
                <w:tcPr>
                  <w:tcW w:w="70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74481E7B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Ch. 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C646BA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d)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9412BC" w14:textId="77777777" w:rsidR="00E72493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0E2AC7">
                    <w:rPr>
                      <w:sz w:val="16"/>
                      <w:szCs w:val="16"/>
                      <w:lang w:val="en-GB"/>
                    </w:rPr>
                    <w:t>CBTA Training Program must include a</w:t>
                  </w:r>
                  <w:r>
                    <w:rPr>
                      <w:b/>
                      <w:sz w:val="16"/>
                      <w:szCs w:val="16"/>
                      <w:lang w:val="en-GB"/>
                    </w:rPr>
                    <w:t xml:space="preserve"> </w:t>
                  </w:r>
                </w:p>
                <w:p w14:paraId="6D9F5C82" w14:textId="77777777" w:rsidR="00E72493" w:rsidRPr="003F251C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b/>
                      <w:sz w:val="16"/>
                      <w:szCs w:val="16"/>
                      <w:lang w:val="en-GB"/>
                    </w:rPr>
                    <w:t>c</w:t>
                  </w:r>
                  <w:r w:rsidRPr="003F251C">
                    <w:rPr>
                      <w:b/>
                      <w:sz w:val="16"/>
                      <w:szCs w:val="16"/>
                      <w:lang w:val="en-GB"/>
                    </w:rPr>
                    <w:t>ontinuous assessment plan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ACD97F" w14:textId="77777777" w:rsidR="00E72493" w:rsidRPr="00873982" w:rsidRDefault="00E72493" w:rsidP="00385D5E">
                  <w:pPr>
                    <w:pStyle w:val="Listenabsatz"/>
                    <w:numPr>
                      <w:ilvl w:val="0"/>
                      <w:numId w:val="33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 w:rsidRPr="003F251C">
                    <w:rPr>
                      <w:sz w:val="16"/>
                      <w:szCs w:val="16"/>
                      <w:lang w:val="en-GB"/>
                    </w:rPr>
                    <w:t>C</w:t>
                  </w:r>
                  <w:r w:rsidRPr="00873982">
                    <w:rPr>
                      <w:sz w:val="16"/>
                      <w:szCs w:val="16"/>
                      <w:lang w:val="en-GB"/>
                    </w:rPr>
                    <w:t xml:space="preserve">heck the continuous assessment procedure and types </w:t>
                  </w:r>
                </w:p>
                <w:p w14:paraId="232090C4" w14:textId="77777777" w:rsidR="00E72493" w:rsidRDefault="00E72493" w:rsidP="00D62785">
                  <w:pPr>
                    <w:pStyle w:val="Listenabsatz"/>
                    <w:numPr>
                      <w:ilvl w:val="0"/>
                      <w:numId w:val="33"/>
                    </w:numPr>
                    <w:spacing w:before="119"/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 w:rsidRPr="003F251C">
                    <w:rPr>
                      <w:sz w:val="16"/>
                      <w:szCs w:val="16"/>
                      <w:lang w:val="en-GB"/>
                    </w:rPr>
                    <w:t>Check the procedure/process ensuring the analysis of the results of the continuous assessment and the implementation of changes/improvements (integration in SMS)</w:t>
                  </w:r>
                </w:p>
                <w:p w14:paraId="335E6873" w14:textId="77777777" w:rsidR="00E72493" w:rsidRDefault="00E72493" w:rsidP="00D62785">
                  <w:pPr>
                    <w:pStyle w:val="Listenabsatz"/>
                    <w:numPr>
                      <w:ilvl w:val="0"/>
                      <w:numId w:val="33"/>
                    </w:numPr>
                    <w:spacing w:before="119"/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Check qualification of assessor(s)</w:t>
                  </w:r>
                </w:p>
                <w:p w14:paraId="47D9D4ED" w14:textId="77777777" w:rsidR="00E72493" w:rsidRPr="004C77EA" w:rsidRDefault="00E72493" w:rsidP="00E72493">
                  <w:pPr>
                    <w:spacing w:before="160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Ref. to </w:t>
                  </w:r>
                  <w:hyperlink w:anchor="_Appendix_5_–" w:history="1">
                    <w:r w:rsidRPr="00206415">
                      <w:rPr>
                        <w:rStyle w:val="Hyperlink"/>
                        <w:i/>
                        <w:sz w:val="16"/>
                        <w:szCs w:val="16"/>
                        <w:lang w:val="en-GB"/>
                      </w:rPr>
                      <w:t>Appendix 5</w:t>
                    </w:r>
                  </w:hyperlink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of this document to check completeness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CA5713" w14:textId="77777777" w:rsidR="00C91EA8" w:rsidRDefault="00C91EA8" w:rsidP="00C91EA8">
                  <w:pPr>
                    <w:rPr>
                      <w:ins w:id="12" w:author="Hagmann Nathalie BAZL" w:date="2022-06-03T16:09:00Z"/>
                      <w:sz w:val="16"/>
                      <w:szCs w:val="16"/>
                      <w:lang w:val="en-GB"/>
                    </w:rPr>
                  </w:pPr>
                  <w:ins w:id="13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Note for the attention of the operator:</w:t>
                    </w:r>
                  </w:ins>
                </w:p>
                <w:p w14:paraId="0F7B389D" w14:textId="77777777" w:rsidR="00E72493" w:rsidRPr="006A4D33" w:rsidRDefault="00C91EA8" w:rsidP="00C91EA8">
                  <w:pPr>
                    <w:rPr>
                      <w:sz w:val="16"/>
                      <w:szCs w:val="16"/>
                      <w:lang w:val="en-GB"/>
                    </w:rPr>
                  </w:pPr>
                  <w:ins w:id="14" w:author="Hagmann Nathalie BAZL" w:date="2022-06-03T16:09:00Z">
                    <w:r>
                      <w:rPr>
                        <w:sz w:val="16"/>
                        <w:szCs w:val="16"/>
                        <w:lang w:val="en-GB"/>
                      </w:rPr>
                      <w:t>Please complete appendix 5</w:t>
                    </w:r>
                  </w:ins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37A82B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3B37E3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79D8FAC1" w14:textId="77777777" w:rsidR="00E72493" w:rsidRDefault="00E72493" w:rsidP="00E72493">
            <w:pPr>
              <w:rPr>
                <w:lang w:val="en-GB"/>
              </w:rPr>
            </w:pPr>
          </w:p>
          <w:tbl>
            <w:tblPr>
              <w:tblStyle w:val="Tabellenraster"/>
              <w:tblW w:w="14879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992"/>
              <w:gridCol w:w="4111"/>
              <w:gridCol w:w="5103"/>
              <w:gridCol w:w="3402"/>
              <w:gridCol w:w="283"/>
              <w:gridCol w:w="284"/>
            </w:tblGrid>
            <w:tr w:rsidR="00E72493" w:rsidRPr="006B479F" w14:paraId="49C6B3AD" w14:textId="77777777" w:rsidTr="004D4AE5">
              <w:trPr>
                <w:cantSplit/>
                <w:trHeight w:val="397"/>
              </w:trPr>
              <w:tc>
                <w:tcPr>
                  <w:tcW w:w="14879" w:type="dxa"/>
                  <w:gridSpan w:val="7"/>
                  <w:shd w:val="clear" w:color="auto" w:fill="8DB3E2" w:themeFill="text2" w:themeFillTint="66"/>
                </w:tcPr>
                <w:p w14:paraId="1418C24A" w14:textId="77777777" w:rsidR="00E72493" w:rsidRPr="006A4D33" w:rsidRDefault="00E72493" w:rsidP="00E72493">
                  <w:pPr>
                    <w:rPr>
                      <w:sz w:val="20"/>
                      <w:szCs w:val="16"/>
                      <w:lang w:val="en-GB"/>
                    </w:rPr>
                  </w:pPr>
                  <w:r w:rsidRPr="00E32434">
                    <w:rPr>
                      <w:b/>
                      <w:color w:val="C00000"/>
                      <w:sz w:val="20"/>
                      <w:szCs w:val="16"/>
                      <w:lang w:val="en-GB"/>
                    </w:rPr>
                    <w:t>ICAO TIs (Doc 9284):</w:t>
                  </w:r>
                  <w:r w:rsidRPr="006A4D33">
                    <w:rPr>
                      <w:sz w:val="20"/>
                      <w:szCs w:val="16"/>
                      <w:lang w:val="en-GB"/>
                    </w:rPr>
                    <w:t xml:space="preserve"> </w:t>
                  </w:r>
                  <w:r w:rsidRPr="00083295">
                    <w:rPr>
                      <w:b/>
                      <w:sz w:val="20"/>
                      <w:szCs w:val="16"/>
                      <w:lang w:val="en-GB"/>
                    </w:rPr>
                    <w:t>Dangerous Goods Training</w:t>
                  </w:r>
                  <w:r>
                    <w:rPr>
                      <w:b/>
                      <w:sz w:val="20"/>
                      <w:szCs w:val="16"/>
                      <w:lang w:val="en-GB"/>
                    </w:rPr>
                    <w:t xml:space="preserve"> on Competency Based Training and Assessment (CBTA)</w:t>
                  </w:r>
                </w:p>
                <w:p w14:paraId="14E2543F" w14:textId="77777777" w:rsidR="00E72493" w:rsidRPr="009042A4" w:rsidRDefault="00E72493" w:rsidP="00E72493">
                  <w:pPr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733E6B">
                    <w:rPr>
                      <w:i/>
                      <w:iCs/>
                      <w:sz w:val="16"/>
                      <w:szCs w:val="16"/>
                    </w:rPr>
                    <w:t>2021-2022 Edition</w:t>
                  </w:r>
                </w:p>
              </w:tc>
            </w:tr>
            <w:tr w:rsidR="00E72493" w:rsidRPr="006A4D33" w14:paraId="1C29AA76" w14:textId="77777777" w:rsidTr="004D4AE5">
              <w:trPr>
                <w:trHeight w:val="318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</w:tcPr>
                <w:p w14:paraId="66E7D5ED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C918C4">
                    <w:rPr>
                      <w:sz w:val="16"/>
                      <w:szCs w:val="16"/>
                      <w:lang w:val="en-GB"/>
                    </w:rPr>
                    <w:t>Part 1; Ch. 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6706DC62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4.4.1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</w:tcPr>
                <w:p w14:paraId="0D417C0A" w14:textId="77777777" w:rsidR="00E72493" w:rsidRPr="003F251C" w:rsidRDefault="00E72493" w:rsidP="00E72493">
                  <w:pPr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F4229A">
                    <w:rPr>
                      <w:sz w:val="16"/>
                      <w:szCs w:val="16"/>
                      <w:lang w:val="en-GB"/>
                    </w:rPr>
                    <w:t>The employer must maintain a record of training and assessment for personnel.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403658" w14:textId="77777777" w:rsidR="00E72493" w:rsidRPr="003F251C" w:rsidRDefault="00E72493" w:rsidP="00385D5E">
                  <w:pPr>
                    <w:pStyle w:val="Listenabsatz"/>
                    <w:numPr>
                      <w:ilvl w:val="0"/>
                      <w:numId w:val="35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Verify that training records are included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4E7195F9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</w:tcBorders>
                </w:tcPr>
                <w:p w14:paraId="769360A6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</w:tcBorders>
                </w:tcPr>
                <w:p w14:paraId="0EEFAF6D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2F61870C" w14:textId="77777777" w:rsidTr="004D4AE5">
              <w:trPr>
                <w:trHeight w:val="392"/>
              </w:trPr>
              <w:tc>
                <w:tcPr>
                  <w:tcW w:w="704" w:type="dxa"/>
                  <w:vMerge/>
                  <w:shd w:val="clear" w:color="auto" w:fill="DBE5F1" w:themeFill="accent1" w:themeFillTint="33"/>
                </w:tcPr>
                <w:p w14:paraId="057D3DBF" w14:textId="77777777" w:rsidR="00E7249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30B689CD" w14:textId="77777777" w:rsidR="00E7249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4.4.2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14:paraId="65D146E7" w14:textId="77777777" w:rsidR="00E72493" w:rsidRPr="00F4229A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 xml:space="preserve">Description of the </w:t>
                  </w:r>
                  <w:r w:rsidRPr="009F4ED0">
                    <w:rPr>
                      <w:b/>
                      <w:sz w:val="16"/>
                      <w:szCs w:val="16"/>
                      <w:lang w:val="en-GB"/>
                    </w:rPr>
                    <w:t>training records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content requirements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99E60F" w14:textId="77777777" w:rsidR="00E72493" w:rsidRDefault="00E72493" w:rsidP="00385D5E">
                  <w:pPr>
                    <w:pStyle w:val="Listenabsatz"/>
                    <w:numPr>
                      <w:ilvl w:val="0"/>
                      <w:numId w:val="33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Verify that following elements are included:</w:t>
                  </w:r>
                </w:p>
                <w:p w14:paraId="331B94A2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The individual’s name</w:t>
                  </w:r>
                </w:p>
                <w:p w14:paraId="4421D3C2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The month of completion of the most recent training and assessment</w:t>
                  </w:r>
                </w:p>
                <w:p w14:paraId="60C58933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The validity of the qualification</w:t>
                  </w:r>
                </w:p>
                <w:p w14:paraId="152D4D8F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 xml:space="preserve">A description, copy or reference to training and assessment materials used </w:t>
                  </w:r>
                </w:p>
                <w:p w14:paraId="06052D3C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The competencies that have been acquired</w:t>
                  </w:r>
                </w:p>
                <w:p w14:paraId="0FA518D0" w14:textId="77777777" w:rsidR="00E72493" w:rsidRPr="009F4ED0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The identification of instructors and assessors</w:t>
                  </w:r>
                </w:p>
                <w:p w14:paraId="4BB59803" w14:textId="77777777" w:rsidR="00E72493" w:rsidRDefault="00E72493" w:rsidP="00D62785">
                  <w:pPr>
                    <w:pStyle w:val="Listenabsatz"/>
                    <w:numPr>
                      <w:ilvl w:val="0"/>
                      <w:numId w:val="36"/>
                    </w:numPr>
                    <w:spacing w:before="119"/>
                    <w:ind w:left="799"/>
                    <w:rPr>
                      <w:sz w:val="16"/>
                      <w:szCs w:val="16"/>
                      <w:lang w:val="en-GB"/>
                    </w:rPr>
                  </w:pPr>
                  <w:r w:rsidRPr="009F4ED0">
                    <w:rPr>
                      <w:sz w:val="16"/>
                      <w:szCs w:val="16"/>
                      <w:lang w:val="en-GB"/>
                    </w:rPr>
                    <w:t>Evidence, which shows that the personnel have been assessed as competent.</w:t>
                  </w:r>
                </w:p>
                <w:p w14:paraId="10958AA0" w14:textId="16D2F55A" w:rsidR="00E72493" w:rsidRPr="00BC40C9" w:rsidRDefault="00E72493" w:rsidP="00E72493">
                  <w:pPr>
                    <w:spacing w:before="160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i/>
                      <w:sz w:val="16"/>
                      <w:szCs w:val="16"/>
                      <w:lang w:val="en-GB"/>
                    </w:rPr>
                    <w:t>Ref. to</w:t>
                  </w:r>
                  <w:r w:rsidR="00D62785">
                    <w:rPr>
                      <w:i/>
                      <w:sz w:val="16"/>
                      <w:szCs w:val="16"/>
                      <w:lang w:val="en-GB"/>
                    </w:rPr>
                    <w:t xml:space="preserve"> document</w:t>
                  </w: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 </w:t>
                  </w:r>
                  <w:r w:rsidR="00D62785">
                    <w:rPr>
                      <w:i/>
                      <w:sz w:val="16"/>
                      <w:szCs w:val="16"/>
                      <w:lang w:val="en-GB"/>
                    </w:rPr>
                    <w:t>“</w:t>
                  </w:r>
                  <w:r w:rsidRPr="00D62785">
                    <w:rPr>
                      <w:i/>
                      <w:sz w:val="16"/>
                      <w:szCs w:val="16"/>
                      <w:lang w:val="en-GB"/>
                    </w:rPr>
                    <w:t>FOCA GM/INFO DG CBTA</w:t>
                  </w:r>
                  <w:r w:rsidR="00D62785" w:rsidRPr="00D62785">
                    <w:rPr>
                      <w:i/>
                      <w:sz w:val="16"/>
                      <w:szCs w:val="16"/>
                      <w:lang w:val="en-GB"/>
                    </w:rPr>
                    <w:t>”</w:t>
                  </w:r>
                  <w:r>
                    <w:rPr>
                      <w:i/>
                      <w:sz w:val="16"/>
                      <w:szCs w:val="16"/>
                      <w:lang w:val="en-GB"/>
                    </w:rPr>
                    <w:t xml:space="preserve">, which can be found on the </w:t>
                  </w:r>
                  <w:r w:rsidR="003429A5">
                    <w:fldChar w:fldCharType="begin"/>
                  </w:r>
                  <w:ins w:id="15" w:author="Klöti Bettina BAZL" w:date="2025-12-02T13:36:00Z" w16du:dateUtc="2025-12-02T12:36:00Z">
                    <w:r w:rsidR="00C7363A">
                      <w:instrText>HYPERLINK "https://www.bazl.admin.ch/en/dangerous-goods-training"</w:instrText>
                    </w:r>
                  </w:ins>
                  <w:ins w:id="16" w:author="Lüscher Robin BAZL" w:date="2022-11-01T21:35:00Z">
                    <w:del w:id="17" w:author="Klöti Bettina BAZL" w:date="2025-12-02T13:36:00Z" w16du:dateUtc="2025-12-02T12:36:00Z">
                      <w:r w:rsidR="003D15D8" w:rsidDel="00C7363A">
                        <w:delInstrText>HYPERLINK "https://www.bazl.admin.ch/bazl/de/home/personal/gefahrgut.html"</w:delInstrText>
                      </w:r>
                    </w:del>
                  </w:ins>
                  <w:del w:id="18" w:author="Klöti Bettina BAZL" w:date="2025-12-02T13:36:00Z" w16du:dateUtc="2025-12-02T12:36:00Z">
                    <w:r w:rsidR="003429A5" w:rsidDel="00C7363A">
                      <w:delInstrText xml:space="preserve"> HYPERLINK "https://www.bazl.admin.ch/bazl/de/home/fachleute/ausbildung-und-lizenzen/gefahrgut.html" </w:delInstrText>
                    </w:r>
                  </w:del>
                  <w:ins w:id="19" w:author="Klöti Bettina BAZL" w:date="2025-12-02T13:36:00Z" w16du:dateUtc="2025-12-02T12:36:00Z"/>
                  <w:r w:rsidR="003429A5">
                    <w:fldChar w:fldCharType="separate"/>
                  </w:r>
                  <w:r w:rsidRPr="00206415">
                    <w:rPr>
                      <w:rStyle w:val="Hyperlink"/>
                      <w:i/>
                      <w:sz w:val="16"/>
                      <w:szCs w:val="16"/>
                      <w:lang w:val="en-GB"/>
                    </w:rPr>
                    <w:t>FOCA webpage</w:t>
                  </w:r>
                  <w:r w:rsidR="003429A5">
                    <w:rPr>
                      <w:rStyle w:val="Hyperlink"/>
                      <w:i/>
                      <w:sz w:val="16"/>
                      <w:szCs w:val="16"/>
                      <w:lang w:val="en-GB"/>
                    </w:rPr>
                    <w:fldChar w:fldCharType="end"/>
                  </w:r>
                  <w:r>
                    <w:rPr>
                      <w:i/>
                      <w:sz w:val="16"/>
                      <w:szCs w:val="16"/>
                      <w:lang w:val="en-GB"/>
                    </w:rPr>
                    <w:t>, to check completeness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3F3E64E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vMerge/>
                </w:tcPr>
                <w:p w14:paraId="4ED7116E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2BC493A9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72493" w:rsidRPr="006A4D33" w14:paraId="1C79A1BE" w14:textId="77777777" w:rsidTr="004D4AE5">
              <w:tc>
                <w:tcPr>
                  <w:tcW w:w="704" w:type="dxa"/>
                  <w:vMerge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4B86AA3B" w14:textId="77777777" w:rsidR="00E7249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3D6F3B" w14:textId="77777777" w:rsidR="00E7249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>4.4.3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0DD16" w14:textId="77777777" w:rsidR="00E72493" w:rsidRPr="00F4229A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  <w:r w:rsidRPr="00F4229A">
                    <w:rPr>
                      <w:sz w:val="16"/>
                      <w:szCs w:val="16"/>
                      <w:lang w:val="en-GB"/>
                    </w:rPr>
                    <w:t>Training and assessment records must be retained for a minimum period of 36 months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8E66BD" w14:textId="77777777" w:rsidR="00E72493" w:rsidRPr="00F4229A" w:rsidRDefault="00E72493" w:rsidP="00385D5E">
                  <w:pPr>
                    <w:pStyle w:val="Listenabsatz"/>
                    <w:numPr>
                      <w:ilvl w:val="0"/>
                      <w:numId w:val="37"/>
                    </w:numPr>
                    <w:ind w:left="232" w:hanging="232"/>
                    <w:rPr>
                      <w:sz w:val="16"/>
                      <w:szCs w:val="16"/>
                      <w:lang w:val="en-GB"/>
                    </w:rPr>
                  </w:pPr>
                  <w:r w:rsidRPr="00F4229A">
                    <w:rPr>
                      <w:sz w:val="16"/>
                      <w:szCs w:val="16"/>
                      <w:lang w:val="en-GB"/>
                    </w:rPr>
                    <w:t>Verify that</w:t>
                  </w:r>
                  <w:r>
                    <w:rPr>
                      <w:sz w:val="16"/>
                      <w:szCs w:val="16"/>
                      <w:lang w:val="en-GB"/>
                    </w:rPr>
                    <w:t xml:space="preserve"> retention of training records is described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84105" w14:textId="77777777" w:rsidR="00E72493" w:rsidRPr="006A4D33" w:rsidRDefault="00E72493" w:rsidP="00E72493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9B326EC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78E8F7DC" w14:textId="77777777" w:rsidR="00E72493" w:rsidRPr="006A4D33" w:rsidRDefault="00E72493" w:rsidP="00E7249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013EC261" w14:textId="77777777" w:rsidR="00E72493" w:rsidRDefault="00E72493" w:rsidP="00E72493"/>
          <w:p w14:paraId="5FB3BA3C" w14:textId="77777777" w:rsidR="00BC2658" w:rsidRDefault="00E72493" w:rsidP="00BC2658">
            <w:pPr>
              <w:rPr>
                <w:ins w:id="20" w:author="Hagmann Nathalie BAZL" w:date="2022-06-03T16:10:00Z"/>
                <w:b/>
              </w:rPr>
            </w:pPr>
            <w:r>
              <w:br w:type="page"/>
            </w:r>
            <w:ins w:id="21" w:author="Hagmann Nathalie BAZL" w:date="2022-06-03T16:10:00Z">
              <w:r w:rsidR="00BC2658" w:rsidRPr="00DC1AFB">
                <w:rPr>
                  <w:b/>
                </w:rPr>
                <w:t xml:space="preserve">We hereby </w:t>
              </w:r>
              <w:proofErr w:type="gramStart"/>
              <w:r w:rsidR="00BC2658" w:rsidRPr="00DC1AFB">
                <w:rPr>
                  <w:b/>
                </w:rPr>
                <w:t>confirm,</w:t>
              </w:r>
              <w:proofErr w:type="gramEnd"/>
              <w:r w:rsidR="00BC2658" w:rsidRPr="00DC1AFB">
                <w:rPr>
                  <w:b/>
                </w:rPr>
                <w:t xml:space="preserve"> that </w:t>
              </w:r>
            </w:ins>
          </w:p>
          <w:p w14:paraId="0CFC7614" w14:textId="77777777" w:rsidR="00BC2658" w:rsidRPr="00CB00C9" w:rsidRDefault="00BC2658" w:rsidP="00BC2658">
            <w:pPr>
              <w:pStyle w:val="Listenabsatz"/>
              <w:widowControl/>
              <w:numPr>
                <w:ilvl w:val="0"/>
                <w:numId w:val="45"/>
              </w:numPr>
              <w:autoSpaceDE/>
              <w:autoSpaceDN/>
              <w:spacing w:line="260" w:lineRule="atLeast"/>
              <w:contextualSpacing/>
              <w:rPr>
                <w:ins w:id="22" w:author="Hagmann Nathalie BAZL" w:date="2022-06-03T16:10:00Z"/>
                <w:b/>
              </w:rPr>
            </w:pPr>
            <w:ins w:id="23" w:author="Hagmann Nathalie BAZL" w:date="2022-06-03T16:10:00Z">
              <w:r w:rsidRPr="00D35E9F">
                <w:rPr>
                  <w:b/>
                </w:rPr>
                <w:t>all functions</w:t>
              </w:r>
              <w:r>
                <w:rPr>
                  <w:b/>
                </w:rPr>
                <w:t>/tasks</w:t>
              </w:r>
              <w:r w:rsidRPr="00D35E9F">
                <w:rPr>
                  <w:b/>
                </w:rPr>
                <w:t xml:space="preserve"> aimed at ensuring that dangerous goods </w:t>
              </w:r>
              <w:r w:rsidRPr="00CB00C9">
                <w:rPr>
                  <w:b/>
                </w:rPr>
                <w:t xml:space="preserve">are transported in accordance with ICAO Annex 18 have been identified and </w:t>
              </w:r>
            </w:ins>
          </w:p>
          <w:p w14:paraId="4C4A99E2" w14:textId="77777777" w:rsidR="00BC2658" w:rsidRPr="00CB00C9" w:rsidRDefault="00BC2658" w:rsidP="00BC2658">
            <w:pPr>
              <w:pStyle w:val="Listenabsatz"/>
              <w:widowControl/>
              <w:numPr>
                <w:ilvl w:val="0"/>
                <w:numId w:val="45"/>
              </w:numPr>
              <w:autoSpaceDE/>
              <w:autoSpaceDN/>
              <w:spacing w:line="260" w:lineRule="atLeast"/>
              <w:contextualSpacing/>
              <w:rPr>
                <w:ins w:id="24" w:author="Hagmann Nathalie BAZL" w:date="2022-06-03T16:10:00Z"/>
                <w:b/>
              </w:rPr>
            </w:pPr>
            <w:ins w:id="25" w:author="Hagmann Nathalie BAZL" w:date="2022-06-03T16:10:00Z">
              <w:r w:rsidRPr="00CB00C9">
                <w:rPr>
                  <w:b/>
                </w:rPr>
                <w:t>that all personnel performing these functions/tasks have been identified and assigned to</w:t>
              </w:r>
              <w:r>
                <w:rPr>
                  <w:b/>
                </w:rPr>
                <w:t xml:space="preserve"> at least</w:t>
              </w:r>
              <w:r w:rsidRPr="00CB00C9">
                <w:rPr>
                  <w:b/>
                </w:rPr>
                <w:t xml:space="preserve"> one of the abovementioned roles.</w:t>
              </w:r>
            </w:ins>
          </w:p>
          <w:p w14:paraId="64FE4AEA" w14:textId="77777777" w:rsidR="00BC2658" w:rsidRPr="00DC1AFB" w:rsidRDefault="00BC2658" w:rsidP="00BC2658">
            <w:pPr>
              <w:rPr>
                <w:ins w:id="26" w:author="Hagmann Nathalie BAZL" w:date="2022-06-03T16:10:00Z"/>
                <w:b/>
              </w:rPr>
            </w:pPr>
          </w:p>
          <w:p w14:paraId="0A8CEEB8" w14:textId="77777777" w:rsidR="00BC2658" w:rsidRDefault="00BC2658" w:rsidP="00BC2658">
            <w:pPr>
              <w:rPr>
                <w:ins w:id="27" w:author="Hagmann Nathalie BAZL" w:date="2022-06-03T16:10:00Z"/>
                <w:b/>
              </w:rPr>
            </w:pPr>
          </w:p>
          <w:p w14:paraId="5BAEB80C" w14:textId="77777777" w:rsidR="00BC2658" w:rsidRDefault="00BC2658" w:rsidP="00BC2658">
            <w:pPr>
              <w:rPr>
                <w:ins w:id="28" w:author="Hagmann Nathalie BAZL" w:date="2022-06-03T16:10:00Z"/>
                <w:b/>
              </w:rPr>
            </w:pPr>
            <w:ins w:id="29" w:author="Hagmann Nathalie BAZL" w:date="2022-06-03T16:10:00Z">
              <w:r w:rsidRPr="00DC1AFB">
                <w:rPr>
                  <w:b/>
                </w:rPr>
                <w:t>Date:</w:t>
              </w:r>
            </w:ins>
          </w:p>
          <w:p w14:paraId="58D78ED5" w14:textId="77777777" w:rsidR="00BC2658" w:rsidRPr="00DC1AFB" w:rsidRDefault="00BC2658" w:rsidP="00BC2658">
            <w:pPr>
              <w:rPr>
                <w:ins w:id="30" w:author="Hagmann Nathalie BAZL" w:date="2022-06-03T16:10:00Z"/>
                <w:b/>
              </w:rPr>
            </w:pPr>
          </w:p>
          <w:p w14:paraId="608F5F7D" w14:textId="77777777" w:rsidR="00BC2658" w:rsidRDefault="00BC2658" w:rsidP="00BC2658">
            <w:pPr>
              <w:tabs>
                <w:tab w:val="left" w:pos="6804"/>
              </w:tabs>
              <w:rPr>
                <w:ins w:id="31" w:author="Hagmann Nathalie BAZL" w:date="2022-06-03T16:10:00Z"/>
                <w:b/>
              </w:rPr>
            </w:pPr>
          </w:p>
          <w:p w14:paraId="774F1DA4" w14:textId="77777777" w:rsidR="00BC2658" w:rsidRPr="00DC1AFB" w:rsidRDefault="00BC2658" w:rsidP="00BC2658">
            <w:pPr>
              <w:tabs>
                <w:tab w:val="left" w:pos="6804"/>
              </w:tabs>
              <w:rPr>
                <w:ins w:id="32" w:author="Hagmann Nathalie BAZL" w:date="2022-06-03T16:10:00Z"/>
                <w:b/>
              </w:rPr>
            </w:pPr>
            <w:ins w:id="33" w:author="Hagmann Nathalie BAZL" w:date="2022-06-03T16:10:00Z">
              <w:r>
                <w:rPr>
                  <w:b/>
                </w:rPr>
                <w:t>Operator’s</w:t>
              </w:r>
              <w:r w:rsidRPr="00DC1AFB">
                <w:rPr>
                  <w:b/>
                </w:rPr>
                <w:t xml:space="preserve"> name:</w:t>
              </w:r>
              <w:r w:rsidRPr="00DC1AFB">
                <w:rPr>
                  <w:b/>
                </w:rPr>
                <w:tab/>
                <w:t>Name and signature</w:t>
              </w:r>
              <w:r>
                <w:rPr>
                  <w:b/>
                </w:rPr>
                <w:t xml:space="preserve"> Responsible for the training </w:t>
              </w:r>
              <w:proofErr w:type="spellStart"/>
              <w:r>
                <w:rPr>
                  <w:b/>
                </w:rPr>
                <w:t>programme</w:t>
              </w:r>
              <w:proofErr w:type="spellEnd"/>
              <w:r w:rsidRPr="00DC1AFB">
                <w:rPr>
                  <w:b/>
                </w:rPr>
                <w:t>:</w:t>
              </w:r>
            </w:ins>
          </w:p>
          <w:p w14:paraId="3131179D" w14:textId="77777777" w:rsidR="00BC2658" w:rsidRDefault="00BC2658" w:rsidP="00BC2658">
            <w:pPr>
              <w:rPr>
                <w:ins w:id="34" w:author="Hagmann Nathalie BAZL" w:date="2022-06-03T16:10:00Z"/>
              </w:rPr>
            </w:pPr>
          </w:p>
          <w:p w14:paraId="43639F67" w14:textId="77777777" w:rsidR="00BC2658" w:rsidRDefault="00BC2658" w:rsidP="00BC2658">
            <w:pPr>
              <w:rPr>
                <w:ins w:id="35" w:author="Hagmann Nathalie BAZL" w:date="2022-06-03T16:10:00Z"/>
              </w:rPr>
            </w:pPr>
          </w:p>
          <w:p w14:paraId="5FE70330" w14:textId="77777777" w:rsidR="00E72493" w:rsidRPr="003C72AF" w:rsidRDefault="00E72493" w:rsidP="00E72493">
            <w:pPr>
              <w:pStyle w:val="berschrift1"/>
            </w:pPr>
            <w:bookmarkStart w:id="36" w:name="_Appendix_1_–"/>
            <w:bookmarkEnd w:id="36"/>
            <w:r w:rsidRPr="003C72AF">
              <w:lastRenderedPageBreak/>
              <w:t>Append</w:t>
            </w:r>
            <w:r>
              <w:t>ix</w:t>
            </w:r>
            <w:r w:rsidRPr="003C72AF">
              <w:t xml:space="preserve"> 1</w:t>
            </w:r>
            <w:r>
              <w:t xml:space="preserve"> </w:t>
            </w:r>
            <w:r w:rsidRPr="00CD2A59">
              <w:t>– Analysis Tasks and Personnel</w:t>
            </w:r>
            <w:r>
              <w:t xml:space="preserve"> </w:t>
            </w:r>
          </w:p>
          <w:p w14:paraId="3C72414C" w14:textId="77777777" w:rsidR="00E72493" w:rsidRPr="003C72AF" w:rsidRDefault="00E72493" w:rsidP="00E72493">
            <w:pPr>
              <w:rPr>
                <w:b/>
                <w:sz w:val="28"/>
                <w:szCs w:val="28"/>
              </w:rPr>
            </w:pPr>
          </w:p>
          <w:p w14:paraId="063FD9EE" w14:textId="77777777" w:rsidR="00E72493" w:rsidRDefault="00E72493" w:rsidP="00E72493">
            <w:r w:rsidRPr="00C043E6">
              <w:t xml:space="preserve">This table </w:t>
            </w:r>
            <w:r>
              <w:t xml:space="preserve">is applicable to operators, regardless of </w:t>
            </w:r>
            <w:proofErr w:type="gramStart"/>
            <w:r>
              <w:t>whether or not</w:t>
            </w:r>
            <w:proofErr w:type="gramEnd"/>
            <w:r>
              <w:t xml:space="preserve"> they are approved to transport dangerous goods </w:t>
            </w:r>
            <w:proofErr w:type="gramStart"/>
            <w:r>
              <w:t>as</w:t>
            </w:r>
            <w:proofErr w:type="gramEnd"/>
            <w:r>
              <w:t xml:space="preserve"> cargo.</w:t>
            </w:r>
          </w:p>
          <w:p w14:paraId="5A98205A" w14:textId="77777777" w:rsidR="00E72493" w:rsidRPr="00C043E6" w:rsidRDefault="00E72493" w:rsidP="00E72493">
            <w:r>
              <w:t>It</w:t>
            </w:r>
            <w:r w:rsidRPr="00C043E6">
              <w:t xml:space="preserve"> aims at identifying and documenting the analysis of </w:t>
            </w:r>
          </w:p>
          <w:p w14:paraId="191E12EF" w14:textId="77777777" w:rsidR="00E72493" w:rsidRPr="00C043E6" w:rsidRDefault="00E72493" w:rsidP="00E72493">
            <w:pPr>
              <w:pStyle w:val="Listenabsatz"/>
              <w:widowControl/>
              <w:numPr>
                <w:ilvl w:val="0"/>
                <w:numId w:val="46"/>
              </w:numPr>
              <w:autoSpaceDE/>
              <w:autoSpaceDN/>
              <w:spacing w:line="260" w:lineRule="atLeast"/>
              <w:contextualSpacing/>
            </w:pPr>
            <w:r w:rsidRPr="00C043E6">
              <w:t xml:space="preserve">the functions/tasks ensuring </w:t>
            </w:r>
            <w:r w:rsidRPr="008A3ECC">
              <w:t>that dangerous goods are transported in accordance</w:t>
            </w:r>
            <w:r w:rsidRPr="00C043E6">
              <w:t xml:space="preserve"> with the regulations and</w:t>
            </w:r>
          </w:p>
          <w:p w14:paraId="31C9266E" w14:textId="77777777" w:rsidR="00E72493" w:rsidRDefault="00E72493" w:rsidP="00E72493">
            <w:pPr>
              <w:pStyle w:val="Listenabsatz"/>
              <w:widowControl/>
              <w:numPr>
                <w:ilvl w:val="0"/>
                <w:numId w:val="46"/>
              </w:numPr>
              <w:autoSpaceDE/>
              <w:autoSpaceDN/>
              <w:spacing w:line="260" w:lineRule="atLeast"/>
              <w:contextualSpacing/>
            </w:pPr>
            <w:r w:rsidRPr="00C043E6">
              <w:t>of all personnel performing these functions/tasks.</w:t>
            </w:r>
          </w:p>
          <w:p w14:paraId="0CD40801" w14:textId="77777777" w:rsidR="00E72493" w:rsidRPr="00C043E6" w:rsidRDefault="00E72493" w:rsidP="00E72493">
            <w:pPr>
              <w:pStyle w:val="Listenabsatz"/>
              <w:ind w:left="360"/>
            </w:pPr>
          </w:p>
          <w:p w14:paraId="3D43D120" w14:textId="77777777" w:rsidR="00E72493" w:rsidRPr="009C6E56" w:rsidRDefault="00E72493" w:rsidP="00E72493">
            <w:pPr>
              <w:rPr>
                <w:szCs w:val="20"/>
              </w:rPr>
            </w:pPr>
            <w:proofErr w:type="gramStart"/>
            <w:r w:rsidRPr="009C6E56">
              <w:rPr>
                <w:szCs w:val="20"/>
              </w:rPr>
              <w:t>In order to</w:t>
            </w:r>
            <w:proofErr w:type="gramEnd"/>
            <w:r w:rsidRPr="009C6E56">
              <w:rPr>
                <w:szCs w:val="20"/>
              </w:rPr>
              <w:t xml:space="preserve"> be able to organize and coordinate the </w:t>
            </w:r>
            <w:proofErr w:type="gramStart"/>
            <w:r w:rsidRPr="009C6E56">
              <w:rPr>
                <w:szCs w:val="20"/>
              </w:rPr>
              <w:t>trainings</w:t>
            </w:r>
            <w:proofErr w:type="gramEnd"/>
            <w:r>
              <w:rPr>
                <w:szCs w:val="20"/>
              </w:rPr>
              <w:t xml:space="preserve"> within the company</w:t>
            </w:r>
            <w:r w:rsidRPr="009C6E56">
              <w:rPr>
                <w:szCs w:val="20"/>
              </w:rPr>
              <w:t xml:space="preserve">, each involved personnel </w:t>
            </w:r>
            <w:r>
              <w:rPr>
                <w:szCs w:val="20"/>
              </w:rPr>
              <w:t xml:space="preserve">of the operator* </w:t>
            </w:r>
            <w:r w:rsidRPr="00A960BF">
              <w:rPr>
                <w:szCs w:val="20"/>
              </w:rPr>
              <w:t>should</w:t>
            </w:r>
            <w:r w:rsidRPr="009C6E56">
              <w:rPr>
                <w:szCs w:val="20"/>
              </w:rPr>
              <w:t xml:space="preserve"> be assigned to a </w:t>
            </w:r>
            <w:r>
              <w:rPr>
                <w:szCs w:val="20"/>
              </w:rPr>
              <w:t xml:space="preserve">so-called </w:t>
            </w:r>
            <w:r w:rsidRPr="009C6E56">
              <w:rPr>
                <w:szCs w:val="20"/>
              </w:rPr>
              <w:t>role</w:t>
            </w:r>
            <w:r>
              <w:rPr>
                <w:szCs w:val="20"/>
              </w:rPr>
              <w:t>:</w:t>
            </w:r>
          </w:p>
          <w:p w14:paraId="6DBA8C64" w14:textId="77777777" w:rsidR="00E72493" w:rsidRDefault="00E72493" w:rsidP="00E72493">
            <w:pPr>
              <w:pStyle w:val="Listenabsatz"/>
              <w:widowControl/>
              <w:numPr>
                <w:ilvl w:val="0"/>
                <w:numId w:val="46"/>
              </w:numPr>
              <w:autoSpaceDE/>
              <w:autoSpaceDN/>
              <w:spacing w:line="260" w:lineRule="atLeast"/>
              <w:contextualSpacing/>
            </w:pPr>
            <w:r>
              <w:t>a</w:t>
            </w:r>
            <w:r w:rsidRPr="00C043E6">
              <w:t xml:space="preserve"> role consists </w:t>
            </w:r>
            <w:r>
              <w:t xml:space="preserve">of a compilation </w:t>
            </w:r>
            <w:r w:rsidRPr="00C043E6">
              <w:t>of functions/tasks performed by one or more personnel.</w:t>
            </w:r>
          </w:p>
          <w:p w14:paraId="28A8DB61" w14:textId="77777777" w:rsidR="00E72493" w:rsidRDefault="00E72493" w:rsidP="00E72493">
            <w:pPr>
              <w:pStyle w:val="Listenabsatz"/>
              <w:widowControl/>
              <w:numPr>
                <w:ilvl w:val="0"/>
                <w:numId w:val="46"/>
              </w:numPr>
              <w:autoSpaceDE/>
              <w:autoSpaceDN/>
              <w:spacing w:line="260" w:lineRule="atLeast"/>
              <w:contextualSpacing/>
            </w:pPr>
            <w:proofErr w:type="gramStart"/>
            <w:r>
              <w:t>a</w:t>
            </w:r>
            <w:r w:rsidRPr="00C043E6">
              <w:t>ll</w:t>
            </w:r>
            <w:proofErr w:type="gramEnd"/>
            <w:r w:rsidRPr="00C043E6">
              <w:t xml:space="preserve"> personnel assigned to the same role perform the same</w:t>
            </w:r>
            <w:r>
              <w:t xml:space="preserve"> (or at least similar)</w:t>
            </w:r>
            <w:r w:rsidRPr="00C043E6">
              <w:t xml:space="preserve"> </w:t>
            </w:r>
            <w:r>
              <w:t>functions/</w:t>
            </w:r>
            <w:r w:rsidRPr="00C043E6">
              <w:t>tasks</w:t>
            </w:r>
            <w:r>
              <w:t xml:space="preserve"> and have the same particularities</w:t>
            </w:r>
            <w:r w:rsidRPr="00C043E6">
              <w:t>.</w:t>
            </w:r>
          </w:p>
          <w:p w14:paraId="70F4E63C" w14:textId="77777777" w:rsidR="00E72493" w:rsidRDefault="00E72493" w:rsidP="00E72493">
            <w:pPr>
              <w:pStyle w:val="Listenabsatz"/>
              <w:widowControl/>
              <w:numPr>
                <w:ilvl w:val="0"/>
                <w:numId w:val="46"/>
              </w:numPr>
              <w:autoSpaceDE/>
              <w:autoSpaceDN/>
              <w:spacing w:after="120" w:line="260" w:lineRule="atLeast"/>
              <w:ind w:left="357" w:hanging="357"/>
            </w:pPr>
            <w:proofErr w:type="gramStart"/>
            <w:r>
              <w:t>to</w:t>
            </w:r>
            <w:proofErr w:type="gramEnd"/>
            <w:r>
              <w:t xml:space="preserve"> facilitate training coordination and avoid double-trained topics, e</w:t>
            </w:r>
            <w:r w:rsidRPr="00C043E6">
              <w:t xml:space="preserve">ach involved personnel </w:t>
            </w:r>
            <w:r>
              <w:t xml:space="preserve">should </w:t>
            </w:r>
            <w:r w:rsidRPr="00C043E6">
              <w:t>be assigned only to one role.</w:t>
            </w:r>
          </w:p>
          <w:p w14:paraId="7E318F5E" w14:textId="139E7D86" w:rsidR="00E72493" w:rsidRPr="00EF6FAD" w:rsidRDefault="00E72493" w:rsidP="00E72493">
            <w:r w:rsidRPr="00CD2A59">
              <w:t xml:space="preserve">(see also document “FOCA GM/INFO DG CBTA”, which can be found on the </w:t>
            </w:r>
            <w:r>
              <w:t xml:space="preserve">FOCA webpage – </w:t>
            </w:r>
            <w:r w:rsidR="003429A5">
              <w:fldChar w:fldCharType="begin"/>
            </w:r>
            <w:ins w:id="37" w:author="Klöti Bettina BAZL" w:date="2025-12-02T13:39:00Z" w16du:dateUtc="2025-12-02T12:39:00Z">
              <w:r w:rsidR="00C7363A">
                <w:instrText>HYPERLINK "https://www.bazl.admin.ch/de/gefahrgut-ausbildung"</w:instrText>
              </w:r>
            </w:ins>
            <w:ins w:id="38" w:author="Lüscher Robin BAZL" w:date="2022-11-01T21:36:00Z">
              <w:del w:id="39" w:author="Klöti Bettina BAZL" w:date="2025-12-02T13:37:00Z" w16du:dateUtc="2025-12-02T12:37:00Z">
                <w:r w:rsidR="003D15D8" w:rsidDel="00C7363A">
                  <w:delInstrText>HYPERLINK "https://www.bazl.admin.ch/bazl/de/home/personal/gefahrgut.html"</w:delInstrText>
                </w:r>
              </w:del>
            </w:ins>
            <w:del w:id="40" w:author="Klöti Bettina BAZL" w:date="2025-12-02T13:37:00Z" w16du:dateUtc="2025-12-02T12:37:00Z">
              <w:r w:rsidR="003429A5" w:rsidDel="00C7363A">
                <w:delInstrText xml:space="preserve"> HYPERLINK "https://www.bazl.admin.ch/bazl/de/home/fachleute/ausbildung-und-lizenzen/gefahrgut.html" </w:delInstrText>
              </w:r>
            </w:del>
            <w:ins w:id="41" w:author="Klöti Bettina BAZL" w:date="2025-12-02T13:39:00Z" w16du:dateUtc="2025-12-02T12:39:00Z"/>
            <w:r w:rsidR="003429A5">
              <w:fldChar w:fldCharType="separate"/>
            </w:r>
            <w:r w:rsidRPr="00CD2A59">
              <w:rPr>
                <w:rStyle w:val="Hyperlink"/>
              </w:rPr>
              <w:t>D</w:t>
            </w:r>
            <w:r w:rsidRPr="00CD2A59">
              <w:rPr>
                <w:rStyle w:val="Hyperlink"/>
              </w:rPr>
              <w:t>E</w:t>
            </w:r>
            <w:r w:rsidRPr="00CD2A59">
              <w:rPr>
                <w:rStyle w:val="Hyperlink"/>
              </w:rPr>
              <w:t>U</w:t>
            </w:r>
            <w:r w:rsidR="003429A5">
              <w:rPr>
                <w:rStyle w:val="Hyperlink"/>
              </w:rPr>
              <w:fldChar w:fldCharType="end"/>
            </w:r>
            <w:r>
              <w:t xml:space="preserve"> / </w:t>
            </w:r>
            <w:r w:rsidR="003429A5">
              <w:fldChar w:fldCharType="begin"/>
            </w:r>
            <w:ins w:id="42" w:author="Klöti Bettina BAZL" w:date="2025-12-02T13:39:00Z" w16du:dateUtc="2025-12-02T12:39:00Z">
              <w:r w:rsidR="00C7363A">
                <w:instrText>HYPERLINK "https://www.bazl.admin.ch/fr/marchandises-dangereuses-formation"</w:instrText>
              </w:r>
            </w:ins>
            <w:ins w:id="43" w:author="Lüscher Robin BAZL" w:date="2022-11-01T21:36:00Z">
              <w:del w:id="44" w:author="Klöti Bettina BAZL" w:date="2025-12-02T13:38:00Z" w16du:dateUtc="2025-12-02T12:38:00Z">
                <w:r w:rsidR="003D15D8" w:rsidDel="00C7363A">
                  <w:delInstrText>HYPERLINK "https://www.bazl.admin.ch/bazl/fr/home/personal/gefahrgut.html"</w:delInstrText>
                </w:r>
              </w:del>
            </w:ins>
            <w:del w:id="45" w:author="Klöti Bettina BAZL" w:date="2025-12-02T13:38:00Z" w16du:dateUtc="2025-12-02T12:38:00Z">
              <w:r w:rsidR="003429A5" w:rsidDel="00C7363A">
                <w:delInstrText xml:space="preserve"> HYPERLINK "https://www.bazl.admin.ch/bazl/fr/home/experts/formation-et-licences/gefahrgut.html" </w:delInstrText>
              </w:r>
            </w:del>
            <w:ins w:id="46" w:author="Klöti Bettina BAZL" w:date="2025-12-02T13:39:00Z" w16du:dateUtc="2025-12-02T12:39:00Z"/>
            <w:r w:rsidR="003429A5">
              <w:fldChar w:fldCharType="separate"/>
            </w:r>
            <w:r w:rsidRPr="00CD2A59">
              <w:rPr>
                <w:rStyle w:val="Hyperlink"/>
              </w:rPr>
              <w:t>FRA</w:t>
            </w:r>
            <w:r w:rsidR="003429A5">
              <w:rPr>
                <w:rStyle w:val="Hyperlink"/>
              </w:rPr>
              <w:fldChar w:fldCharType="end"/>
            </w:r>
            <w:r>
              <w:t xml:space="preserve"> / </w:t>
            </w:r>
            <w:r w:rsidR="003429A5">
              <w:fldChar w:fldCharType="begin"/>
            </w:r>
            <w:ins w:id="47" w:author="Klöti Bettina BAZL" w:date="2025-12-02T13:39:00Z" w16du:dateUtc="2025-12-02T12:39:00Z">
              <w:r w:rsidR="00C7363A">
                <w:instrText>HYPERLINK "https://www.bazl.admin.ch/it/merci-pericolose-formazione"</w:instrText>
              </w:r>
            </w:ins>
            <w:ins w:id="48" w:author="Lüscher Robin BAZL" w:date="2022-11-01T21:36:00Z">
              <w:del w:id="49" w:author="Klöti Bettina BAZL" w:date="2025-12-02T13:38:00Z" w16du:dateUtc="2025-12-02T12:38:00Z">
                <w:r w:rsidR="003D15D8" w:rsidDel="00C7363A">
                  <w:delInstrText>HYPERLINK "https://www.bazl.admin.ch/bazl/it/home/personal/gefahrgut.html"</w:delInstrText>
                </w:r>
              </w:del>
            </w:ins>
            <w:del w:id="50" w:author="Klöti Bettina BAZL" w:date="2025-12-02T13:38:00Z" w16du:dateUtc="2025-12-02T12:38:00Z">
              <w:r w:rsidR="003429A5" w:rsidDel="00C7363A">
                <w:delInstrText xml:space="preserve"> HYPERLINK "https://www.bazl.admin.ch/bazl/it/home/professionale/formazione-e-licenze/gefahrgut.html" </w:delInstrText>
              </w:r>
            </w:del>
            <w:ins w:id="51" w:author="Klöti Bettina BAZL" w:date="2025-12-02T13:39:00Z" w16du:dateUtc="2025-12-02T12:39:00Z"/>
            <w:r w:rsidR="003429A5">
              <w:fldChar w:fldCharType="separate"/>
            </w:r>
            <w:r w:rsidRPr="00CD2A59">
              <w:rPr>
                <w:rStyle w:val="Hyperlink"/>
              </w:rPr>
              <w:t>ITA</w:t>
            </w:r>
            <w:r w:rsidR="003429A5">
              <w:rPr>
                <w:rStyle w:val="Hyperlink"/>
              </w:rPr>
              <w:fldChar w:fldCharType="end"/>
            </w:r>
            <w:r>
              <w:t>)</w:t>
            </w:r>
          </w:p>
          <w:p w14:paraId="4E5607DA" w14:textId="77777777" w:rsidR="00E72493" w:rsidRPr="00B34C87" w:rsidRDefault="00E72493" w:rsidP="00E72493"/>
          <w:p w14:paraId="55781607" w14:textId="77777777" w:rsidR="00E72493" w:rsidRPr="00C043E6" w:rsidRDefault="00E72493" w:rsidP="00E724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Pr="00C043E6">
              <w:t xml:space="preserve">For </w:t>
            </w:r>
            <w:r>
              <w:t xml:space="preserve">functions/tasks performed by another organization, the </w:t>
            </w:r>
            <w:r w:rsidRPr="00C043E6">
              <w:t xml:space="preserve">operator shall ensure that </w:t>
            </w:r>
            <w:r>
              <w:t xml:space="preserve">the </w:t>
            </w:r>
            <w:proofErr w:type="gramStart"/>
            <w:r>
              <w:t>involved personnel</w:t>
            </w:r>
            <w:proofErr w:type="gramEnd"/>
            <w:r>
              <w:t xml:space="preserve"> of the contractors are trained according to </w:t>
            </w:r>
            <w:r w:rsidRPr="00C043E6">
              <w:t>the applicable requirements</w:t>
            </w:r>
            <w:r>
              <w:t xml:space="preserve"> and that the specificities of the operator are taken into consideration (see ORO.GEN.205)</w:t>
            </w:r>
            <w:r w:rsidRPr="00C043E6">
              <w:t>.</w:t>
            </w:r>
          </w:p>
          <w:p w14:paraId="7AF1F098" w14:textId="77777777" w:rsidR="00E72493" w:rsidRPr="00C043E6" w:rsidRDefault="00E72493" w:rsidP="00E72493"/>
          <w:tbl>
            <w:tblPr>
              <w:tblStyle w:val="Tabellenraster"/>
              <w:tblW w:w="14879" w:type="dxa"/>
              <w:tblLook w:val="04A0" w:firstRow="1" w:lastRow="0" w:firstColumn="1" w:lastColumn="0" w:noHBand="0" w:noVBand="1"/>
            </w:tblPr>
            <w:tblGrid>
              <w:gridCol w:w="4390"/>
              <w:gridCol w:w="524"/>
              <w:gridCol w:w="525"/>
              <w:gridCol w:w="524"/>
              <w:gridCol w:w="525"/>
              <w:gridCol w:w="525"/>
              <w:gridCol w:w="524"/>
              <w:gridCol w:w="525"/>
              <w:gridCol w:w="524"/>
              <w:gridCol w:w="525"/>
              <w:gridCol w:w="525"/>
              <w:gridCol w:w="3259"/>
              <w:gridCol w:w="1984"/>
            </w:tblGrid>
            <w:tr w:rsidR="00E72493" w:rsidRPr="00056088" w14:paraId="0EF1B642" w14:textId="77777777" w:rsidTr="004D4AE5">
              <w:tc>
                <w:tcPr>
                  <w:tcW w:w="4390" w:type="dxa"/>
                  <w:vMerge w:val="restart"/>
                  <w:shd w:val="clear" w:color="auto" w:fill="DDD9C3" w:themeFill="background2" w:themeFillShade="E6"/>
                  <w:vAlign w:val="center"/>
                </w:tcPr>
                <w:p w14:paraId="2EA7E032" w14:textId="77777777" w:rsidR="00E72493" w:rsidRPr="00712791" w:rsidRDefault="00E72493" w:rsidP="00AF7E81">
                  <w:pPr>
                    <w:jc w:val="center"/>
                    <w:rPr>
                      <w:b/>
                    </w:rPr>
                  </w:pPr>
                  <w:r w:rsidRPr="007A0A0C">
                    <w:rPr>
                      <w:b/>
                    </w:rPr>
                    <w:t>Functions/Tasks</w:t>
                  </w:r>
                </w:p>
                <w:p w14:paraId="7950A412" w14:textId="77777777" w:rsidR="00E72493" w:rsidRDefault="00E72493" w:rsidP="00AF7E81">
                  <w:pPr>
                    <w:jc w:val="center"/>
                    <w:rPr>
                      <w:b/>
                    </w:rPr>
                  </w:pPr>
                  <w:r w:rsidRPr="005E22BA">
                    <w:rPr>
                      <w:b/>
                    </w:rPr>
                    <w:t>ensuring that DG are transported in accordance with the regulations</w:t>
                  </w:r>
                </w:p>
                <w:p w14:paraId="25B33270" w14:textId="77777777" w:rsidR="00250F60" w:rsidRPr="00250F60" w:rsidRDefault="00250F60" w:rsidP="00250F60">
                  <w:pPr>
                    <w:jc w:val="center"/>
                    <w:rPr>
                      <w:ins w:id="52" w:author="Hagmann Nathalie BAZL" w:date="2022-03-10T15:50:00Z"/>
                      <w:sz w:val="18"/>
                      <w:szCs w:val="18"/>
                    </w:rPr>
                  </w:pPr>
                  <w:ins w:id="53" w:author="Hagmann Nathalie BAZL" w:date="2022-03-10T15:49:00Z">
                    <w:r>
                      <w:rPr>
                        <w:sz w:val="18"/>
                        <w:szCs w:val="18"/>
                      </w:rPr>
                      <w:t xml:space="preserve">Note: </w:t>
                    </w:r>
                  </w:ins>
                  <w:ins w:id="54" w:author="Hagmann Nathalie BAZL" w:date="2022-03-10T15:50:00Z">
                    <w:r w:rsidRPr="00250F60">
                      <w:rPr>
                        <w:sz w:val="18"/>
                        <w:szCs w:val="18"/>
                      </w:rPr>
                      <w:t xml:space="preserve">This list includes all potentially involved personnel and not only the operations personnel </w:t>
                    </w:r>
                  </w:ins>
                </w:p>
                <w:p w14:paraId="66A2BBBE" w14:textId="77777777" w:rsidR="00250F60" w:rsidRPr="00250F60" w:rsidRDefault="00250F60" w:rsidP="00250F60">
                  <w:pPr>
                    <w:jc w:val="center"/>
                    <w:rPr>
                      <w:ins w:id="55" w:author="Hagmann Nathalie BAZL" w:date="2022-03-10T15:50:00Z"/>
                      <w:sz w:val="18"/>
                      <w:szCs w:val="18"/>
                    </w:rPr>
                  </w:pPr>
                  <w:ins w:id="56" w:author="Hagmann Nathalie BAZL" w:date="2022-03-10T15:50:00Z">
                    <w:r w:rsidRPr="00250F60">
                      <w:rPr>
                        <w:sz w:val="18"/>
                        <w:szCs w:val="18"/>
                      </w:rPr>
                      <w:t>(see FOCA GM/INFO 4.2.3.2)</w:t>
                    </w:r>
                  </w:ins>
                  <w:ins w:id="57" w:author="Hagmann Nathalie BAZL" w:date="2022-03-10T15:51:00Z">
                    <w:r>
                      <w:rPr>
                        <w:sz w:val="18"/>
                        <w:szCs w:val="18"/>
                      </w:rPr>
                      <w:t>.</w:t>
                    </w:r>
                  </w:ins>
                </w:p>
                <w:p w14:paraId="0C0945B0" w14:textId="77777777" w:rsidR="00E72493" w:rsidRDefault="00250F60" w:rsidP="00AF7E81">
                  <w:pPr>
                    <w:jc w:val="center"/>
                    <w:rPr>
                      <w:sz w:val="18"/>
                      <w:szCs w:val="18"/>
                    </w:rPr>
                  </w:pPr>
                  <w:ins w:id="58" w:author="Hagmann Nathalie BAZL" w:date="2022-03-10T15:50:00Z">
                    <w:r w:rsidRPr="00250F60">
                      <w:rPr>
                        <w:sz w:val="18"/>
                        <w:szCs w:val="18"/>
                      </w:rPr>
                      <w:t xml:space="preserve">It </w:t>
                    </w:r>
                  </w:ins>
                  <w:del w:id="59" w:author="Hagmann Nathalie BAZL" w:date="2022-03-10T15:50:00Z">
                    <w:r w:rsidR="00E72493" w:rsidRPr="000B322B" w:rsidDel="00250F60">
                      <w:rPr>
                        <w:sz w:val="18"/>
                        <w:szCs w:val="18"/>
                      </w:rPr>
                      <w:delText>This list</w:delText>
                    </w:r>
                  </w:del>
                  <w:del w:id="60" w:author="Hagmann Nathalie BAZL" w:date="2022-03-10T15:51:00Z">
                    <w:r w:rsidR="00E72493" w:rsidRPr="000B322B" w:rsidDel="00250F60">
                      <w:rPr>
                        <w:sz w:val="18"/>
                        <w:szCs w:val="18"/>
                      </w:rPr>
                      <w:delText xml:space="preserve"> </w:delText>
                    </w:r>
                  </w:del>
                  <w:r w:rsidR="00E72493" w:rsidRPr="000B322B">
                    <w:rPr>
                      <w:sz w:val="18"/>
                      <w:szCs w:val="18"/>
                    </w:rPr>
                    <w:t>is not exhaustive and must be completed by the operator, if needed.</w:t>
                  </w:r>
                </w:p>
                <w:p w14:paraId="5AC3265C" w14:textId="77777777" w:rsidR="00250F60" w:rsidRPr="007D57C8" w:rsidRDefault="00250F60" w:rsidP="00AF7E81">
                  <w:pPr>
                    <w:jc w:val="center"/>
                  </w:pPr>
                </w:p>
              </w:tc>
              <w:tc>
                <w:tcPr>
                  <w:tcW w:w="5246" w:type="dxa"/>
                  <w:gridSpan w:val="10"/>
                  <w:shd w:val="clear" w:color="auto" w:fill="DDD9C3" w:themeFill="background2" w:themeFillShade="E6"/>
                </w:tcPr>
                <w:p w14:paraId="0BA384D2" w14:textId="77777777" w:rsidR="00E72493" w:rsidRDefault="00E72493" w:rsidP="00AF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Role or name of the employee</w:t>
                  </w:r>
                </w:p>
                <w:p w14:paraId="1B2B2743" w14:textId="77777777" w:rsidR="00E72493" w:rsidRPr="006923C5" w:rsidRDefault="00E72493" w:rsidP="00AF7E81">
                  <w:pPr>
                    <w:jc w:val="center"/>
                    <w:rPr>
                      <w:color w:val="C00000"/>
                    </w:rPr>
                  </w:pPr>
                  <w:r w:rsidRPr="006923C5">
                    <w:rPr>
                      <w:color w:val="C00000"/>
                    </w:rPr>
                    <w:t>Please name the roles or insert name of the employee identified and tick the boxes related to the functions/tasks performed.</w:t>
                  </w:r>
                </w:p>
                <w:p w14:paraId="618DE6F1" w14:textId="77777777" w:rsidR="00E72493" w:rsidRDefault="00E72493" w:rsidP="00E72493">
                  <w:pPr>
                    <w:rPr>
                      <w:b/>
                    </w:rPr>
                  </w:pPr>
                </w:p>
              </w:tc>
              <w:tc>
                <w:tcPr>
                  <w:tcW w:w="3259" w:type="dxa"/>
                  <w:vMerge w:val="restart"/>
                  <w:shd w:val="clear" w:color="auto" w:fill="DDD9C3" w:themeFill="background2" w:themeFillShade="E6"/>
                  <w:vAlign w:val="center"/>
                </w:tcPr>
                <w:p w14:paraId="1BE18ED5" w14:textId="77777777" w:rsidR="00E72493" w:rsidRDefault="00E72493" w:rsidP="00AF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If a task/function is not covered by any role,</w:t>
                  </w:r>
                </w:p>
                <w:p w14:paraId="37314EB5" w14:textId="77777777" w:rsidR="00E72493" w:rsidRDefault="00E72493" w:rsidP="00AF7E8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please explain</w:t>
                  </w:r>
                </w:p>
                <w:p w14:paraId="79A53A9C" w14:textId="77777777" w:rsidR="00E72493" w:rsidRDefault="00E72493" w:rsidP="00AF7E81">
                  <w:pPr>
                    <w:jc w:val="center"/>
                  </w:pPr>
                  <w:r w:rsidRPr="00CA4602">
                    <w:t>(</w:t>
                  </w:r>
                  <w:proofErr w:type="gramStart"/>
                  <w:r>
                    <w:t>for</w:t>
                  </w:r>
                  <w:proofErr w:type="gramEnd"/>
                  <w:r>
                    <w:t xml:space="preserve"> example:</w:t>
                  </w:r>
                </w:p>
                <w:p w14:paraId="52C6701A" w14:textId="77777777" w:rsidR="00E72493" w:rsidRPr="00CA4602" w:rsidRDefault="00E72493" w:rsidP="00AF7E81">
                  <w:pPr>
                    <w:jc w:val="center"/>
                  </w:pPr>
                  <w:r>
                    <w:t xml:space="preserve">not applicable to operator’s operations or </w:t>
                  </w:r>
                  <w:r w:rsidRPr="00CA4602">
                    <w:t>function/task</w:t>
                  </w:r>
                  <w:r>
                    <w:t xml:space="preserve"> s</w:t>
                  </w:r>
                  <w:r w:rsidRPr="00CA4602">
                    <w:t>ubcontracted</w:t>
                  </w:r>
                  <w:r>
                    <w:t xml:space="preserve"> to…</w:t>
                  </w:r>
                  <w:r w:rsidRPr="00CA4602">
                    <w:t>, etc.)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DD9C3" w:themeFill="background2" w:themeFillShade="E6"/>
                  <w:vAlign w:val="center"/>
                </w:tcPr>
                <w:p w14:paraId="21C771FC" w14:textId="77777777" w:rsidR="00E72493" w:rsidRPr="006D7DF1" w:rsidRDefault="00E72493" w:rsidP="00AF7E81">
                  <w:pPr>
                    <w:jc w:val="center"/>
                    <w:rPr>
                      <w:b/>
                      <w:i/>
                    </w:rPr>
                  </w:pPr>
                  <w:r w:rsidRPr="006D7DF1">
                    <w:rPr>
                      <w:b/>
                      <w:i/>
                    </w:rPr>
                    <w:t>FOCA</w:t>
                  </w:r>
                </w:p>
                <w:p w14:paraId="7B6C9088" w14:textId="77777777" w:rsidR="00E72493" w:rsidRDefault="00E72493" w:rsidP="00AF7E81">
                  <w:pPr>
                    <w:jc w:val="center"/>
                    <w:rPr>
                      <w:b/>
                    </w:rPr>
                  </w:pPr>
                  <w:r w:rsidRPr="006D7DF1">
                    <w:rPr>
                      <w:b/>
                      <w:i/>
                    </w:rPr>
                    <w:t>comment</w:t>
                  </w:r>
                  <w:r>
                    <w:rPr>
                      <w:b/>
                      <w:i/>
                    </w:rPr>
                    <w:t>s</w:t>
                  </w:r>
                </w:p>
              </w:tc>
            </w:tr>
            <w:tr w:rsidR="00EA3AA0" w:rsidRPr="00EF6FAD" w14:paraId="6DAAB1E9" w14:textId="77777777" w:rsidTr="004D4AE5">
              <w:tc>
                <w:tcPr>
                  <w:tcW w:w="4390" w:type="dxa"/>
                  <w:vMerge/>
                  <w:shd w:val="clear" w:color="auto" w:fill="DDD9C3" w:themeFill="background2" w:themeFillShade="E6"/>
                </w:tcPr>
                <w:p w14:paraId="69E9B766" w14:textId="77777777" w:rsidR="00E72493" w:rsidRPr="00712791" w:rsidRDefault="00E72493" w:rsidP="00E7249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24" w:type="dxa"/>
                  <w:shd w:val="clear" w:color="auto" w:fill="DDD9C3" w:themeFill="background2" w:themeFillShade="E6"/>
                  <w:vAlign w:val="center"/>
                </w:tcPr>
                <w:p w14:paraId="462DB173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61FD6A1C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DDD9C3" w:themeFill="background2" w:themeFillShade="E6"/>
                  <w:vAlign w:val="center"/>
                </w:tcPr>
                <w:p w14:paraId="51DC8C23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14F8FDFF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2F34ECF7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DDD9C3" w:themeFill="background2" w:themeFillShade="E6"/>
                  <w:vAlign w:val="center"/>
                </w:tcPr>
                <w:p w14:paraId="1C738498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16B26BED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4" w:type="dxa"/>
                  <w:shd w:val="clear" w:color="auto" w:fill="DDD9C3" w:themeFill="background2" w:themeFillShade="E6"/>
                  <w:vAlign w:val="center"/>
                </w:tcPr>
                <w:p w14:paraId="55E3191F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044792AE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525" w:type="dxa"/>
                  <w:shd w:val="clear" w:color="auto" w:fill="DDD9C3" w:themeFill="background2" w:themeFillShade="E6"/>
                  <w:vAlign w:val="center"/>
                </w:tcPr>
                <w:p w14:paraId="48D2DD93" w14:textId="77777777" w:rsidR="00E72493" w:rsidRPr="00EF6FAD" w:rsidRDefault="00E72493" w:rsidP="00E7249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…</w:t>
                  </w:r>
                </w:p>
              </w:tc>
              <w:tc>
                <w:tcPr>
                  <w:tcW w:w="3259" w:type="dxa"/>
                  <w:vMerge/>
                  <w:shd w:val="clear" w:color="auto" w:fill="DDD9C3" w:themeFill="background2" w:themeFillShade="E6"/>
                </w:tcPr>
                <w:p w14:paraId="5C8B2B5D" w14:textId="77777777" w:rsidR="00E72493" w:rsidRDefault="00E72493" w:rsidP="00E7249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DDD9C3" w:themeFill="background2" w:themeFillShade="E6"/>
                </w:tcPr>
                <w:p w14:paraId="620B7C41" w14:textId="77777777" w:rsidR="00E72493" w:rsidRDefault="00E72493" w:rsidP="00E7249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E72493" w:rsidRPr="00B51F5D" w14:paraId="125CBFC7" w14:textId="77777777" w:rsidTr="004D4AE5">
              <w:tc>
                <w:tcPr>
                  <w:tcW w:w="4390" w:type="dxa"/>
                </w:tcPr>
                <w:p w14:paraId="487831DA" w14:textId="77777777" w:rsidR="00E72493" w:rsidRPr="005E22BA" w:rsidRDefault="00E72493" w:rsidP="00E72493">
                  <w:r w:rsidRPr="005E22BA">
                    <w:t xml:space="preserve">Nominated </w:t>
                  </w:r>
                  <w:proofErr w:type="gramStart"/>
                  <w:r w:rsidRPr="005E22BA">
                    <w:t>persons</w:t>
                  </w:r>
                  <w:proofErr w:type="gramEnd"/>
                </w:p>
                <w:p w14:paraId="461D5BED" w14:textId="77777777" w:rsidR="00E72493" w:rsidRPr="006631A1" w:rsidRDefault="00E72493" w:rsidP="00E72493">
                  <w:r w:rsidRPr="005E22BA">
                    <w:t>(as defined in ORO.AOC.135 a))</w:t>
                  </w:r>
                </w:p>
              </w:tc>
              <w:tc>
                <w:tcPr>
                  <w:tcW w:w="524" w:type="dxa"/>
                </w:tcPr>
                <w:p w14:paraId="6F5C63D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670348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99B389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2D7D3A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CDE6CE1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C03BFB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6DEB05D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820B44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9B1E9F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96A0D44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148B9D55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4B1F7F20" w14:textId="77777777" w:rsidR="00E72493" w:rsidRPr="006631A1" w:rsidRDefault="00E72493" w:rsidP="00E72493"/>
              </w:tc>
            </w:tr>
            <w:tr w:rsidR="00E72493" w:rsidRPr="00B51F5D" w14:paraId="6F83D869" w14:textId="77777777" w:rsidTr="004D4AE5">
              <w:tc>
                <w:tcPr>
                  <w:tcW w:w="4390" w:type="dxa"/>
                </w:tcPr>
                <w:p w14:paraId="0B35DDE8" w14:textId="77777777" w:rsidR="00E72493" w:rsidRPr="006631A1" w:rsidRDefault="00E72493" w:rsidP="00E72493">
                  <w:r>
                    <w:t>O</w:t>
                  </w:r>
                  <w:r w:rsidRPr="006631A1">
                    <w:t>perational point of contact for DG (including DG coordinators abroad)</w:t>
                  </w:r>
                </w:p>
              </w:tc>
              <w:tc>
                <w:tcPr>
                  <w:tcW w:w="524" w:type="dxa"/>
                </w:tcPr>
                <w:p w14:paraId="2C8ED1F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E1AC66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43A420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A049E1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E3219D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31566F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71C6EE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8D80F0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3C466D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0AA190C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88FE47C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533D3E17" w14:textId="77777777" w:rsidR="00E72493" w:rsidRPr="006631A1" w:rsidRDefault="00E72493" w:rsidP="00E72493"/>
              </w:tc>
            </w:tr>
            <w:tr w:rsidR="00E72493" w:rsidRPr="00B51F5D" w14:paraId="306AEEEA" w14:textId="77777777" w:rsidTr="004D4AE5">
              <w:tc>
                <w:tcPr>
                  <w:tcW w:w="4390" w:type="dxa"/>
                </w:tcPr>
                <w:p w14:paraId="30122F1A" w14:textId="77777777" w:rsidR="00E72493" w:rsidRPr="006631A1" w:rsidRDefault="00E72493" w:rsidP="00E72493">
                  <w:r w:rsidRPr="006631A1">
                    <w:t xml:space="preserve">Personnel in charge of </w:t>
                  </w:r>
                  <w:r>
                    <w:t xml:space="preserve">establishing and </w:t>
                  </w:r>
                  <w:proofErr w:type="gramStart"/>
                  <w:r>
                    <w:t>maintain</w:t>
                  </w:r>
                  <w:proofErr w:type="gramEnd"/>
                  <w:r>
                    <w:t xml:space="preserve"> </w:t>
                  </w:r>
                  <w:r w:rsidRPr="006631A1">
                    <w:t xml:space="preserve">the DG training </w:t>
                  </w:r>
                  <w:proofErr w:type="spellStart"/>
                  <w:r w:rsidRPr="006631A1">
                    <w:t>programme</w:t>
                  </w:r>
                  <w:proofErr w:type="spellEnd"/>
                  <w:r w:rsidRPr="006631A1">
                    <w:t xml:space="preserve"> (e.g. training needs analysis etc.)</w:t>
                  </w:r>
                </w:p>
              </w:tc>
              <w:tc>
                <w:tcPr>
                  <w:tcW w:w="524" w:type="dxa"/>
                </w:tcPr>
                <w:p w14:paraId="44A5D52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8EE474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831450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53246B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4D0535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7192D1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BE4471D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F89095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73908DC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2158BC2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0F9F4EEC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6DA3651D" w14:textId="77777777" w:rsidR="00E72493" w:rsidRPr="006631A1" w:rsidRDefault="00E72493" w:rsidP="00E72493"/>
              </w:tc>
            </w:tr>
            <w:tr w:rsidR="00E72493" w:rsidRPr="00B51F5D" w14:paraId="33700C9D" w14:textId="77777777" w:rsidTr="004D4AE5">
              <w:tc>
                <w:tcPr>
                  <w:tcW w:w="4390" w:type="dxa"/>
                </w:tcPr>
                <w:p w14:paraId="115C57B5" w14:textId="77777777" w:rsidR="00E72493" w:rsidRPr="006631A1" w:rsidRDefault="00E72493" w:rsidP="00E72493">
                  <w:r w:rsidRPr="008D0448">
                    <w:t xml:space="preserve">The personnel in charge of the conduction of </w:t>
                  </w:r>
                  <w:proofErr w:type="gramStart"/>
                  <w:r w:rsidRPr="008D0448">
                    <w:t>trainings</w:t>
                  </w:r>
                  <w:proofErr w:type="gramEnd"/>
                  <w:r w:rsidRPr="008D0448">
                    <w:t xml:space="preserve"> (instructors)</w:t>
                  </w:r>
                </w:p>
              </w:tc>
              <w:tc>
                <w:tcPr>
                  <w:tcW w:w="524" w:type="dxa"/>
                </w:tcPr>
                <w:p w14:paraId="1E9D864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C35559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5216F1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EB00BD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2C31751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1623A9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06EAD9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106419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80E102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E8DD03E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17A9B39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17A1C0D9" w14:textId="77777777" w:rsidR="00E72493" w:rsidRPr="006631A1" w:rsidRDefault="00E72493" w:rsidP="00E72493"/>
              </w:tc>
            </w:tr>
            <w:tr w:rsidR="00E72493" w:rsidRPr="00B51F5D" w14:paraId="6F5196E5" w14:textId="77777777" w:rsidTr="004D4AE5">
              <w:tc>
                <w:tcPr>
                  <w:tcW w:w="4390" w:type="dxa"/>
                </w:tcPr>
                <w:p w14:paraId="6CA0BD52" w14:textId="77777777" w:rsidR="00E72493" w:rsidRPr="006631A1" w:rsidRDefault="00E72493" w:rsidP="00E72493">
                  <w:r w:rsidRPr="008D0448">
                    <w:t>The personnel in charge of the conduction of assessments (assessors)</w:t>
                  </w:r>
                </w:p>
              </w:tc>
              <w:tc>
                <w:tcPr>
                  <w:tcW w:w="524" w:type="dxa"/>
                </w:tcPr>
                <w:p w14:paraId="6D8BEE4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C40B41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949CD4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F548DA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9CB4BB5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7244B3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667B0AF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2F232F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09B1936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922E569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AC7F836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748A0E40" w14:textId="77777777" w:rsidR="00E72493" w:rsidRPr="006631A1" w:rsidRDefault="00E72493" w:rsidP="00E72493"/>
              </w:tc>
            </w:tr>
            <w:tr w:rsidR="00E72493" w:rsidRPr="00B51F5D" w14:paraId="04C8A57B" w14:textId="77777777" w:rsidTr="004D4AE5">
              <w:tc>
                <w:tcPr>
                  <w:tcW w:w="4390" w:type="dxa"/>
                </w:tcPr>
                <w:p w14:paraId="2816D3E4" w14:textId="77777777" w:rsidR="00E72493" w:rsidRPr="006631A1" w:rsidRDefault="00E72493" w:rsidP="00E72493">
                  <w:r w:rsidRPr="006631A1">
                    <w:lastRenderedPageBreak/>
                    <w:t xml:space="preserve">Personnel in charge of auditing DG </w:t>
                  </w:r>
                  <w:r>
                    <w:t>t</w:t>
                  </w:r>
                  <w:r w:rsidRPr="006631A1">
                    <w:t>opics/supervising</w:t>
                  </w:r>
                </w:p>
              </w:tc>
              <w:tc>
                <w:tcPr>
                  <w:tcW w:w="524" w:type="dxa"/>
                </w:tcPr>
                <w:p w14:paraId="0ECB9FA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4B9A57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10E66A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0840D8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506A74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B4BA54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010A33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952F3D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E60433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DFE4D00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6FDCB431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00F9A8AD" w14:textId="77777777" w:rsidR="00E72493" w:rsidRPr="006631A1" w:rsidRDefault="00E72493" w:rsidP="00E72493"/>
              </w:tc>
            </w:tr>
            <w:tr w:rsidR="00E72493" w:rsidRPr="006631A1" w14:paraId="117287AC" w14:textId="77777777" w:rsidTr="004D4AE5">
              <w:tc>
                <w:tcPr>
                  <w:tcW w:w="4390" w:type="dxa"/>
                </w:tcPr>
                <w:p w14:paraId="20810EBE" w14:textId="77777777" w:rsidR="00E72493" w:rsidRDefault="00E72493" w:rsidP="00E72493">
                  <w:r w:rsidRPr="006631A1">
                    <w:t xml:space="preserve">Personnel in charge of auditing /supervising </w:t>
                  </w:r>
                </w:p>
                <w:p w14:paraId="121F50B2" w14:textId="77777777" w:rsidR="00E72493" w:rsidRPr="006631A1" w:rsidRDefault="00E72493" w:rsidP="00E72493">
                  <w:r w:rsidRPr="006631A1">
                    <w:t>(not DG related)</w:t>
                  </w:r>
                </w:p>
              </w:tc>
              <w:tc>
                <w:tcPr>
                  <w:tcW w:w="524" w:type="dxa"/>
                </w:tcPr>
                <w:p w14:paraId="566783A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C32B50F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058EDB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EA3991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533B4A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BA6739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BAC2FAE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7AE144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C4CE17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C72DE8F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3DD0FAAD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152D99D0" w14:textId="77777777" w:rsidR="00E72493" w:rsidRPr="006631A1" w:rsidRDefault="00E72493" w:rsidP="00E72493"/>
              </w:tc>
            </w:tr>
            <w:tr w:rsidR="00E72493" w:rsidRPr="00B51F5D" w14:paraId="7C0CE086" w14:textId="77777777" w:rsidTr="004D4AE5">
              <w:tc>
                <w:tcPr>
                  <w:tcW w:w="4390" w:type="dxa"/>
                </w:tcPr>
                <w:p w14:paraId="71CB936B" w14:textId="77777777" w:rsidR="00E72493" w:rsidRPr="006631A1" w:rsidRDefault="00E72493" w:rsidP="00E72493">
                  <w:r w:rsidRPr="006631A1">
                    <w:t>Personnel in charge of collecting safety data</w:t>
                  </w:r>
                </w:p>
              </w:tc>
              <w:tc>
                <w:tcPr>
                  <w:tcW w:w="524" w:type="dxa"/>
                </w:tcPr>
                <w:p w14:paraId="29E36A1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4696500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A545B6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1439DA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A0375E5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1CE997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DE1AC2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5962E6C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D7FA3B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4B8DCC7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22FA9FB4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03CD74F7" w14:textId="77777777" w:rsidR="00E72493" w:rsidRPr="006631A1" w:rsidRDefault="00E72493" w:rsidP="00E72493"/>
              </w:tc>
            </w:tr>
            <w:tr w:rsidR="00E72493" w:rsidRPr="00B51F5D" w14:paraId="64D528CC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150E68BF" w14:textId="77777777" w:rsidR="00E72493" w:rsidRPr="006631A1" w:rsidRDefault="00E72493" w:rsidP="00E72493"/>
              </w:tc>
            </w:tr>
            <w:tr w:rsidR="00E72493" w:rsidRPr="006631A1" w14:paraId="2258A4CF" w14:textId="77777777" w:rsidTr="004D4AE5">
              <w:tc>
                <w:tcPr>
                  <w:tcW w:w="4390" w:type="dxa"/>
                </w:tcPr>
                <w:p w14:paraId="608B09E7" w14:textId="77777777" w:rsidR="00E72493" w:rsidRPr="006631A1" w:rsidRDefault="00E72493" w:rsidP="00E72493">
                  <w:r>
                    <w:t>Preparing consignments (COMAT)</w:t>
                  </w:r>
                </w:p>
              </w:tc>
              <w:tc>
                <w:tcPr>
                  <w:tcW w:w="524" w:type="dxa"/>
                </w:tcPr>
                <w:p w14:paraId="5107BD0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0ECAFA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31AA2C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FE2BC3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85AD490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F994F3C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781901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082377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E95EFF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9230775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0FE1E69A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68586647" w14:textId="77777777" w:rsidR="00E72493" w:rsidRPr="006631A1" w:rsidRDefault="00E72493" w:rsidP="00E72493"/>
              </w:tc>
            </w:tr>
            <w:tr w:rsidR="00E72493" w:rsidRPr="00C569DC" w14:paraId="40B9C455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3DB76C12" w14:textId="77777777" w:rsidR="00E72493" w:rsidRPr="00C569DC" w:rsidRDefault="00E72493" w:rsidP="00E72493">
                  <w:pPr>
                    <w:rPr>
                      <w:b/>
                    </w:rPr>
                  </w:pPr>
                  <w:r w:rsidRPr="00C569DC">
                    <w:rPr>
                      <w:b/>
                    </w:rPr>
                    <w:t>Organizing DG Transport</w:t>
                  </w:r>
                </w:p>
              </w:tc>
            </w:tr>
            <w:tr w:rsidR="00E72493" w:rsidRPr="00B51F5D" w14:paraId="4783757A" w14:textId="77777777" w:rsidTr="004D4AE5">
              <w:tc>
                <w:tcPr>
                  <w:tcW w:w="4390" w:type="dxa"/>
                </w:tcPr>
                <w:p w14:paraId="31ADC9E5" w14:textId="77777777" w:rsidR="00E72493" w:rsidRPr="006631A1" w:rsidRDefault="00E72493" w:rsidP="00E72493">
                  <w:r w:rsidRPr="00560792">
                    <w:t>Personnel responsible for the planning of aircraft loading (such as loadmasters…)</w:t>
                  </w:r>
                </w:p>
              </w:tc>
              <w:tc>
                <w:tcPr>
                  <w:tcW w:w="524" w:type="dxa"/>
                </w:tcPr>
                <w:p w14:paraId="732727E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034028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6527F1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5E3559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D57B529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8CDB2E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655D71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629282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3F7479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0829F17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2E1DD50D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49832732" w14:textId="77777777" w:rsidR="00E72493" w:rsidRPr="006631A1" w:rsidRDefault="00E72493" w:rsidP="00E72493"/>
              </w:tc>
            </w:tr>
            <w:tr w:rsidR="00E72493" w:rsidRPr="00B51F5D" w14:paraId="3DACFE5F" w14:textId="77777777" w:rsidTr="004D4AE5">
              <w:tc>
                <w:tcPr>
                  <w:tcW w:w="4390" w:type="dxa"/>
                </w:tcPr>
                <w:p w14:paraId="193EB66B" w14:textId="77777777" w:rsidR="00E72493" w:rsidRPr="006631A1" w:rsidRDefault="00E72493" w:rsidP="00E72493">
                  <w:r w:rsidRPr="00560792">
                    <w:t>Flight operations officers and flight dispatchers</w:t>
                  </w:r>
                </w:p>
              </w:tc>
              <w:tc>
                <w:tcPr>
                  <w:tcW w:w="524" w:type="dxa"/>
                </w:tcPr>
                <w:p w14:paraId="15E8EC5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3BF3AF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A45F78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935380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9B248E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7A42EF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0A9D00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D9DAB4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4BF9DE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6187C3B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6462C5D0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3C4BA95C" w14:textId="77777777" w:rsidR="00E72493" w:rsidRPr="006631A1" w:rsidRDefault="00E72493" w:rsidP="00E72493"/>
              </w:tc>
            </w:tr>
            <w:tr w:rsidR="00E72493" w:rsidRPr="00B51F5D" w14:paraId="1B3D9FBF" w14:textId="77777777" w:rsidTr="004D4AE5">
              <w:tc>
                <w:tcPr>
                  <w:tcW w:w="4390" w:type="dxa"/>
                </w:tcPr>
                <w:p w14:paraId="30A75515" w14:textId="77777777" w:rsidR="00E72493" w:rsidRPr="006631A1" w:rsidRDefault="00E72493" w:rsidP="00E72493">
                  <w:r w:rsidRPr="00560792">
                    <w:t>Applying for approvals and exemptions according to ICAO TIs Part 1, Chapter 1</w:t>
                  </w:r>
                </w:p>
              </w:tc>
              <w:tc>
                <w:tcPr>
                  <w:tcW w:w="524" w:type="dxa"/>
                </w:tcPr>
                <w:p w14:paraId="1E77E6E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8E26224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FDBF5B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46D4F7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08E124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55FC7F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6865174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9EF997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7DF71A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216E994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240BC688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72CC1B3B" w14:textId="77777777" w:rsidR="00E72493" w:rsidRPr="006631A1" w:rsidRDefault="00E72493" w:rsidP="00E72493"/>
              </w:tc>
            </w:tr>
            <w:tr w:rsidR="00E72493" w:rsidRPr="00C569DC" w14:paraId="1E948BC9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262618DD" w14:textId="77777777" w:rsidR="00E72493" w:rsidRPr="00C569DC" w:rsidRDefault="00E72493" w:rsidP="00E72493">
                  <w:pPr>
                    <w:rPr>
                      <w:b/>
                    </w:rPr>
                  </w:pPr>
                  <w:r w:rsidRPr="00C569DC">
                    <w:rPr>
                      <w:b/>
                    </w:rPr>
                    <w:t>Customer service desk</w:t>
                  </w:r>
                </w:p>
              </w:tc>
            </w:tr>
            <w:tr w:rsidR="00E72493" w:rsidRPr="00B51F5D" w14:paraId="27B848B5" w14:textId="77777777" w:rsidTr="004D4AE5">
              <w:tc>
                <w:tcPr>
                  <w:tcW w:w="4390" w:type="dxa"/>
                </w:tcPr>
                <w:p w14:paraId="43C36C05" w14:textId="77777777" w:rsidR="00E72493" w:rsidRPr="006631A1" w:rsidRDefault="00E72493" w:rsidP="00E72493">
                  <w:r w:rsidRPr="007C698D">
                    <w:t>Personnel in charge of passengers’ and/or cargo booking/selling, answering questions, handling claims, etc.</w:t>
                  </w:r>
                </w:p>
              </w:tc>
              <w:tc>
                <w:tcPr>
                  <w:tcW w:w="524" w:type="dxa"/>
                </w:tcPr>
                <w:p w14:paraId="3B13D90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379B9E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FDCF2D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A5DC10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9C23089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9CCC43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F8F967D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28D41E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0271F8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7F05BC0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1AFC9DF5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6844853C" w14:textId="77777777" w:rsidR="00E72493" w:rsidRPr="006631A1" w:rsidRDefault="00E72493" w:rsidP="00E72493"/>
              </w:tc>
            </w:tr>
            <w:tr w:rsidR="00E72493" w:rsidRPr="006631A1" w14:paraId="03B6CB7F" w14:textId="77777777" w:rsidTr="004D4AE5">
              <w:tc>
                <w:tcPr>
                  <w:tcW w:w="4390" w:type="dxa"/>
                </w:tcPr>
                <w:p w14:paraId="63CA0F89" w14:textId="77777777" w:rsidR="00E72493" w:rsidRDefault="00E72493" w:rsidP="00E72493">
                  <w:r>
                    <w:t xml:space="preserve">Accepting passenger and crew baggage (check-in), managing aircraft boarding areas and </w:t>
                  </w:r>
                </w:p>
                <w:p w14:paraId="59C2D50F" w14:textId="77777777" w:rsidR="00E72493" w:rsidRDefault="00E72493" w:rsidP="00E72493">
                  <w:r>
                    <w:t xml:space="preserve">other tasks involving direct passenger contact </w:t>
                  </w:r>
                </w:p>
                <w:p w14:paraId="22747592" w14:textId="77777777" w:rsidR="00E72493" w:rsidRPr="006631A1" w:rsidRDefault="00E72493" w:rsidP="00E72493">
                  <w:r>
                    <w:t>at an airport</w:t>
                  </w:r>
                </w:p>
              </w:tc>
              <w:tc>
                <w:tcPr>
                  <w:tcW w:w="524" w:type="dxa"/>
                </w:tcPr>
                <w:p w14:paraId="68CF22B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D7323D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533B24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B4AEAF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423EC5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12F198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6F2376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544B74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837C32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E45CCDD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6D10823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5C31F5FD" w14:textId="77777777" w:rsidR="00E72493" w:rsidRPr="006631A1" w:rsidRDefault="00E72493" w:rsidP="00E72493"/>
              </w:tc>
            </w:tr>
            <w:tr w:rsidR="00E72493" w:rsidRPr="00B51F5D" w14:paraId="7F9801C8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16A97FC9" w14:textId="77777777" w:rsidR="00E72493" w:rsidRPr="00C569DC" w:rsidRDefault="00E72493" w:rsidP="00E72493">
                  <w:pPr>
                    <w:rPr>
                      <w:b/>
                    </w:rPr>
                  </w:pPr>
                  <w:r w:rsidRPr="00C569DC">
                    <w:rPr>
                      <w:b/>
                    </w:rPr>
                    <w:t>Processing or accepting goods (cargo):</w:t>
                  </w:r>
                </w:p>
              </w:tc>
            </w:tr>
            <w:tr w:rsidR="00E72493" w:rsidRPr="001F23F0" w14:paraId="67AAFE65" w14:textId="77777777" w:rsidTr="004D4AE5">
              <w:tc>
                <w:tcPr>
                  <w:tcW w:w="4390" w:type="dxa"/>
                </w:tcPr>
                <w:p w14:paraId="0589459A" w14:textId="77777777" w:rsidR="00E72493" w:rsidRPr="00094DDB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 w:rsidRPr="00094DDB">
                    <w:t>DG cargo</w:t>
                  </w:r>
                </w:p>
              </w:tc>
              <w:tc>
                <w:tcPr>
                  <w:tcW w:w="524" w:type="dxa"/>
                </w:tcPr>
                <w:p w14:paraId="7E3FE6C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486601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220A0D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8C6BC76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B38AD5F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85FD952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0210764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E2550A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8951CC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B7C96B0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55ADCCD5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0797DAA1" w14:textId="77777777" w:rsidR="00E72493" w:rsidRPr="006631A1" w:rsidRDefault="00E72493" w:rsidP="00E72493"/>
              </w:tc>
            </w:tr>
            <w:tr w:rsidR="00E72493" w:rsidRPr="001F23F0" w14:paraId="79E584B1" w14:textId="77777777" w:rsidTr="004D4AE5">
              <w:tc>
                <w:tcPr>
                  <w:tcW w:w="4390" w:type="dxa"/>
                </w:tcPr>
                <w:p w14:paraId="25EE5377" w14:textId="77777777" w:rsidR="00E72493" w:rsidRPr="00094DDB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 w:rsidRPr="00094DDB">
                    <w:t>cargo other than DG</w:t>
                  </w:r>
                </w:p>
              </w:tc>
              <w:tc>
                <w:tcPr>
                  <w:tcW w:w="524" w:type="dxa"/>
                </w:tcPr>
                <w:p w14:paraId="4304CFD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AA6ACF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745961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39B792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E827DC5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F1FAA7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CDA432F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C503A4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CD81486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8984001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33DC52B6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265DDC9F" w14:textId="77777777" w:rsidR="00E72493" w:rsidRPr="006631A1" w:rsidRDefault="00E72493" w:rsidP="00E72493"/>
              </w:tc>
            </w:tr>
            <w:tr w:rsidR="00E72493" w:rsidRPr="007D6B29" w14:paraId="7AA9715D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75207EB2" w14:textId="77777777" w:rsidR="00E72493" w:rsidRPr="007D6B29" w:rsidRDefault="00E72493" w:rsidP="00E72493">
                  <w:pPr>
                    <w:rPr>
                      <w:b/>
                    </w:rPr>
                  </w:pPr>
                  <w:r w:rsidRPr="007D6B29">
                    <w:rPr>
                      <w:b/>
                    </w:rPr>
                    <w:t>Handling</w:t>
                  </w:r>
                </w:p>
              </w:tc>
            </w:tr>
            <w:tr w:rsidR="00E72493" w:rsidRPr="006631A1" w14:paraId="7ECB56E3" w14:textId="77777777" w:rsidTr="004D4AE5">
              <w:tc>
                <w:tcPr>
                  <w:tcW w:w="4390" w:type="dxa"/>
                </w:tcPr>
                <w:p w14:paraId="516F02FB" w14:textId="77777777" w:rsidR="00E72493" w:rsidRPr="00094DDB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 w:rsidRPr="00094DDB">
                    <w:t>Handling of baggage</w:t>
                  </w:r>
                </w:p>
              </w:tc>
              <w:tc>
                <w:tcPr>
                  <w:tcW w:w="524" w:type="dxa"/>
                </w:tcPr>
                <w:p w14:paraId="2AD23D5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E86EFA4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9A44EA6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F6A41F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A71B71D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78A9C3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B97CB2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959D44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631E00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26CD293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73D71D4D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1E8C1341" w14:textId="77777777" w:rsidR="00E72493" w:rsidRPr="006631A1" w:rsidRDefault="00E72493" w:rsidP="00E72493"/>
              </w:tc>
            </w:tr>
            <w:tr w:rsidR="00E72493" w:rsidRPr="00B51F5D" w14:paraId="7AA08EE5" w14:textId="77777777" w:rsidTr="004D4AE5">
              <w:tc>
                <w:tcPr>
                  <w:tcW w:w="4390" w:type="dxa"/>
                </w:tcPr>
                <w:p w14:paraId="59D13E18" w14:textId="77777777" w:rsidR="00E72493" w:rsidRPr="00094DDB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 w:rsidRPr="00094DDB">
                    <w:t>Handling of cargo in warehouse</w:t>
                  </w:r>
                </w:p>
              </w:tc>
              <w:tc>
                <w:tcPr>
                  <w:tcW w:w="524" w:type="dxa"/>
                </w:tcPr>
                <w:p w14:paraId="4B4813D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72DA88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DA7D85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B23D83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929FEC2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B1F375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79AB670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5559226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ED47CC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8C3578D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190288BA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11440C82" w14:textId="77777777" w:rsidR="00E72493" w:rsidRPr="006631A1" w:rsidRDefault="00E72493" w:rsidP="00E72493"/>
              </w:tc>
            </w:tr>
            <w:tr w:rsidR="00E72493" w:rsidRPr="00B51F5D" w14:paraId="3291DEC2" w14:textId="77777777" w:rsidTr="004D4AE5">
              <w:tc>
                <w:tcPr>
                  <w:tcW w:w="4390" w:type="dxa"/>
                </w:tcPr>
                <w:p w14:paraId="7C96E5D1" w14:textId="77777777" w:rsidR="00E72493" w:rsidRPr="00094DDB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 w:rsidRPr="00094DDB">
                    <w:t>Loading and unloading unit load devices and/or aircraft cargo compartments</w:t>
                  </w:r>
                </w:p>
              </w:tc>
              <w:tc>
                <w:tcPr>
                  <w:tcW w:w="524" w:type="dxa"/>
                </w:tcPr>
                <w:p w14:paraId="43FB823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2BFDC4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572C7F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F6E3AB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2CEDB6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4C44B0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97FE78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AE1C33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209FB8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40343E1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3C5006C6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6520B378" w14:textId="77777777" w:rsidR="00E72493" w:rsidRPr="006631A1" w:rsidRDefault="00E72493" w:rsidP="00E72493"/>
              </w:tc>
            </w:tr>
            <w:tr w:rsidR="00E72493" w:rsidRPr="00C569DC" w14:paraId="367065A3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211B7BFD" w14:textId="77777777" w:rsidR="00E72493" w:rsidRPr="007D6B29" w:rsidRDefault="00E72493" w:rsidP="00E72493">
                  <w:pPr>
                    <w:rPr>
                      <w:b/>
                    </w:rPr>
                  </w:pPr>
                  <w:r>
                    <w:rPr>
                      <w:b/>
                    </w:rPr>
                    <w:t>Managing DG in flight</w:t>
                  </w:r>
                </w:p>
              </w:tc>
            </w:tr>
            <w:tr w:rsidR="00E72493" w:rsidRPr="00094DDB" w14:paraId="23B831FB" w14:textId="77777777" w:rsidTr="004D4AE5">
              <w:tc>
                <w:tcPr>
                  <w:tcW w:w="4390" w:type="dxa"/>
                </w:tcPr>
                <w:p w14:paraId="10F7F80F" w14:textId="77777777" w:rsidR="00E72493" w:rsidRPr="00FA56A1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>
                    <w:t>Flight crew</w:t>
                  </w:r>
                </w:p>
              </w:tc>
              <w:tc>
                <w:tcPr>
                  <w:tcW w:w="524" w:type="dxa"/>
                </w:tcPr>
                <w:p w14:paraId="13F402C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31AA5DE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05A03E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853742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49AE1F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4DBAFF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AFB07C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B661DB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78F70D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4E9B7A2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2536AAAE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3D3E8D1C" w14:textId="77777777" w:rsidR="00E72493" w:rsidRPr="006631A1" w:rsidRDefault="00E72493" w:rsidP="00E72493"/>
              </w:tc>
            </w:tr>
            <w:tr w:rsidR="00E72493" w:rsidRPr="00094DDB" w14:paraId="4BA9E4B8" w14:textId="77777777" w:rsidTr="004D4AE5">
              <w:tc>
                <w:tcPr>
                  <w:tcW w:w="4390" w:type="dxa"/>
                </w:tcPr>
                <w:p w14:paraId="6C62369C" w14:textId="77777777" w:rsidR="00E72493" w:rsidRPr="00FA56A1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>
                    <w:t>Cabin crew</w:t>
                  </w:r>
                </w:p>
              </w:tc>
              <w:tc>
                <w:tcPr>
                  <w:tcW w:w="524" w:type="dxa"/>
                </w:tcPr>
                <w:p w14:paraId="0ED5E30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E72593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3D60B4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57C147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428DE8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2EED088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66DF591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372AE8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19ECF6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4888CFE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3595EAFA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536458A7" w14:textId="77777777" w:rsidR="00E72493" w:rsidRPr="006631A1" w:rsidRDefault="00E72493" w:rsidP="00E72493"/>
              </w:tc>
            </w:tr>
            <w:tr w:rsidR="00E72493" w:rsidRPr="00B51F5D" w14:paraId="72E888F9" w14:textId="77777777" w:rsidTr="004D4AE5">
              <w:tc>
                <w:tcPr>
                  <w:tcW w:w="4390" w:type="dxa"/>
                </w:tcPr>
                <w:p w14:paraId="4FB84FD1" w14:textId="77777777" w:rsidR="00E72493" w:rsidRPr="00FA56A1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>
                    <w:lastRenderedPageBreak/>
                    <w:t>Personnel with a function related to the cargo</w:t>
                  </w:r>
                </w:p>
              </w:tc>
              <w:tc>
                <w:tcPr>
                  <w:tcW w:w="524" w:type="dxa"/>
                </w:tcPr>
                <w:p w14:paraId="6CDAF11F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6611731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5C3800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81456F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F59902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9FC387B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C0F9A8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DA810B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3956CD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67CFDFF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428F894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72D5108B" w14:textId="77777777" w:rsidR="00E72493" w:rsidRPr="006631A1" w:rsidRDefault="00E72493" w:rsidP="00E72493"/>
              </w:tc>
            </w:tr>
            <w:tr w:rsidR="00E72493" w:rsidRPr="00094DDB" w14:paraId="3440C452" w14:textId="77777777" w:rsidTr="004D4AE5">
              <w:tc>
                <w:tcPr>
                  <w:tcW w:w="4390" w:type="dxa"/>
                </w:tcPr>
                <w:p w14:paraId="5DDBA8A0" w14:textId="77777777" w:rsidR="00E72493" w:rsidRPr="00FA56A1" w:rsidRDefault="00E72493" w:rsidP="00E72493">
                  <w:pPr>
                    <w:pStyle w:val="Listenabsatz"/>
                    <w:widowControl/>
                    <w:numPr>
                      <w:ilvl w:val="0"/>
                      <w:numId w:val="45"/>
                    </w:numPr>
                    <w:autoSpaceDE/>
                    <w:autoSpaceDN/>
                    <w:spacing w:line="260" w:lineRule="atLeast"/>
                    <w:contextualSpacing/>
                  </w:pPr>
                  <w:r>
                    <w:t>Task specialists (SPO)</w:t>
                  </w:r>
                </w:p>
              </w:tc>
              <w:tc>
                <w:tcPr>
                  <w:tcW w:w="524" w:type="dxa"/>
                </w:tcPr>
                <w:p w14:paraId="4EE0D8D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2EAA9D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F823D6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27A56E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A64EED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D2C029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C6CACE0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703112E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5AECF68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E579821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4174118A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1CD1B606" w14:textId="77777777" w:rsidR="00E72493" w:rsidRPr="006631A1" w:rsidRDefault="00E72493" w:rsidP="00E72493"/>
              </w:tc>
            </w:tr>
            <w:tr w:rsidR="00E72493" w:rsidRPr="00B51F5D" w14:paraId="3F0FAF4D" w14:textId="77777777" w:rsidTr="004D4AE5">
              <w:tc>
                <w:tcPr>
                  <w:tcW w:w="14879" w:type="dxa"/>
                  <w:gridSpan w:val="13"/>
                  <w:shd w:val="clear" w:color="auto" w:fill="D6E3BC" w:themeFill="accent3" w:themeFillTint="66"/>
                </w:tcPr>
                <w:p w14:paraId="33B843D9" w14:textId="77777777" w:rsidR="00E72493" w:rsidRPr="007D6B29" w:rsidRDefault="00E72493" w:rsidP="00E72493">
                  <w:pPr>
                    <w:rPr>
                      <w:b/>
                    </w:rPr>
                  </w:pPr>
                  <w:r w:rsidRPr="007D6B29">
                    <w:rPr>
                      <w:b/>
                    </w:rPr>
                    <w:t>Other tasks/functions identified by the operator</w:t>
                  </w:r>
                </w:p>
              </w:tc>
            </w:tr>
            <w:tr w:rsidR="00E72493" w:rsidRPr="00B51F5D" w14:paraId="63B54F04" w14:textId="77777777" w:rsidTr="004D4AE5">
              <w:tc>
                <w:tcPr>
                  <w:tcW w:w="4390" w:type="dxa"/>
                </w:tcPr>
                <w:p w14:paraId="57C50426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C3D043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BD786B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65851C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5453E31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C6FB8E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515BE0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E28D8C8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011454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19A84DC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4FE7D93E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0C85F9F7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0AD3356D" w14:textId="77777777" w:rsidR="00E72493" w:rsidRPr="006631A1" w:rsidRDefault="00E72493" w:rsidP="00E72493"/>
              </w:tc>
            </w:tr>
            <w:tr w:rsidR="00E72493" w:rsidRPr="00B51F5D" w14:paraId="5913871E" w14:textId="77777777" w:rsidTr="004D4AE5">
              <w:tc>
                <w:tcPr>
                  <w:tcW w:w="4390" w:type="dxa"/>
                </w:tcPr>
                <w:p w14:paraId="3DA5440A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08300994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5EC335B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17AF390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24DEBC6C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FEF3E4C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6835B2E3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6F1CA10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385A7F5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2D3A80A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CE2380A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5D8C9826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75B5C355" w14:textId="77777777" w:rsidR="00E72493" w:rsidRPr="006631A1" w:rsidRDefault="00E72493" w:rsidP="00E72493"/>
              </w:tc>
            </w:tr>
            <w:tr w:rsidR="00E72493" w:rsidRPr="00B51F5D" w14:paraId="71F2A813" w14:textId="77777777" w:rsidTr="004D4AE5">
              <w:tc>
                <w:tcPr>
                  <w:tcW w:w="4390" w:type="dxa"/>
                </w:tcPr>
                <w:p w14:paraId="5D3371D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19A28305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0A8928B7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4AEBBC69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0A7F05E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55BD3963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74F72BD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1DF1AC75" w14:textId="77777777" w:rsidR="00E72493" w:rsidRPr="006631A1" w:rsidRDefault="00E72493" w:rsidP="00E72493"/>
              </w:tc>
              <w:tc>
                <w:tcPr>
                  <w:tcW w:w="524" w:type="dxa"/>
                </w:tcPr>
                <w:p w14:paraId="5B71B84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34B76957" w14:textId="77777777" w:rsidR="00E72493" w:rsidRPr="006631A1" w:rsidRDefault="00E72493" w:rsidP="00E72493"/>
              </w:tc>
              <w:tc>
                <w:tcPr>
                  <w:tcW w:w="525" w:type="dxa"/>
                </w:tcPr>
                <w:p w14:paraId="7B50F782" w14:textId="77777777" w:rsidR="00E72493" w:rsidRPr="006631A1" w:rsidRDefault="00E72493" w:rsidP="00E72493"/>
              </w:tc>
              <w:tc>
                <w:tcPr>
                  <w:tcW w:w="3259" w:type="dxa"/>
                </w:tcPr>
                <w:p w14:paraId="6C342C50" w14:textId="77777777" w:rsidR="00E72493" w:rsidRPr="006631A1" w:rsidRDefault="00E72493" w:rsidP="00E72493"/>
              </w:tc>
              <w:tc>
                <w:tcPr>
                  <w:tcW w:w="1984" w:type="dxa"/>
                </w:tcPr>
                <w:p w14:paraId="2894DD18" w14:textId="77777777" w:rsidR="00E72493" w:rsidRPr="006631A1" w:rsidRDefault="00E72493" w:rsidP="00E72493"/>
              </w:tc>
            </w:tr>
          </w:tbl>
          <w:p w14:paraId="0526D040" w14:textId="77777777" w:rsidR="00E72493" w:rsidRDefault="00E72493" w:rsidP="00E72493"/>
          <w:p w14:paraId="3D0FD7BB" w14:textId="77777777" w:rsidR="00A618EC" w:rsidRDefault="00A618EC" w:rsidP="00E72493">
            <w:pPr>
              <w:rPr>
                <w:b/>
              </w:rPr>
            </w:pPr>
          </w:p>
          <w:p w14:paraId="23D3E86B" w14:textId="77777777" w:rsidR="00A618EC" w:rsidRDefault="00A618EC" w:rsidP="00E72493">
            <w:pPr>
              <w:rPr>
                <w:b/>
              </w:rPr>
            </w:pPr>
          </w:p>
          <w:p w14:paraId="13880F4A" w14:textId="77777777" w:rsidR="00A618EC" w:rsidRDefault="00A618EC" w:rsidP="00E72493">
            <w:pPr>
              <w:rPr>
                <w:b/>
              </w:rPr>
            </w:pPr>
          </w:p>
          <w:p w14:paraId="65BF491F" w14:textId="77777777" w:rsidR="00A618EC" w:rsidRDefault="00A618EC" w:rsidP="00E72493">
            <w:pPr>
              <w:rPr>
                <w:b/>
              </w:rPr>
            </w:pPr>
          </w:p>
          <w:p w14:paraId="76650FC9" w14:textId="77777777" w:rsidR="00A618EC" w:rsidRDefault="00A618EC" w:rsidP="00E72493">
            <w:pPr>
              <w:rPr>
                <w:b/>
              </w:rPr>
            </w:pPr>
          </w:p>
          <w:p w14:paraId="1E1B96F2" w14:textId="77777777" w:rsidR="00A618EC" w:rsidRDefault="00A618EC" w:rsidP="00E72493">
            <w:pPr>
              <w:rPr>
                <w:b/>
              </w:rPr>
            </w:pPr>
          </w:p>
          <w:p w14:paraId="237A7E62" w14:textId="77777777" w:rsidR="00A618EC" w:rsidRDefault="00A618EC" w:rsidP="00E72493">
            <w:pPr>
              <w:rPr>
                <w:b/>
              </w:rPr>
            </w:pPr>
          </w:p>
          <w:p w14:paraId="2D4F3F7B" w14:textId="77777777" w:rsidR="00A618EC" w:rsidRDefault="00A618EC" w:rsidP="00E72493">
            <w:pPr>
              <w:rPr>
                <w:b/>
              </w:rPr>
            </w:pPr>
          </w:p>
          <w:p w14:paraId="54432F45" w14:textId="77777777" w:rsidR="00A618EC" w:rsidRDefault="00A618EC" w:rsidP="00E72493">
            <w:pPr>
              <w:rPr>
                <w:b/>
              </w:rPr>
            </w:pPr>
          </w:p>
          <w:p w14:paraId="30793EE3" w14:textId="77777777" w:rsidR="00A618EC" w:rsidRDefault="00A618EC" w:rsidP="00E72493">
            <w:pPr>
              <w:rPr>
                <w:b/>
              </w:rPr>
            </w:pPr>
          </w:p>
          <w:p w14:paraId="366E559E" w14:textId="77777777" w:rsidR="00B32F6F" w:rsidRDefault="00B32F6F" w:rsidP="00E72493"/>
          <w:p w14:paraId="41D76F5B" w14:textId="77777777" w:rsidR="00B32F6F" w:rsidRDefault="00B32F6F" w:rsidP="00E72493"/>
          <w:p w14:paraId="00D7D18D" w14:textId="77777777" w:rsidR="00B32F6F" w:rsidRDefault="00B32F6F" w:rsidP="00E72493"/>
          <w:p w14:paraId="728EB961" w14:textId="77777777" w:rsidR="00B32F6F" w:rsidRDefault="00B32F6F" w:rsidP="00E72493"/>
          <w:p w14:paraId="686AB00E" w14:textId="77777777" w:rsidR="00B32F6F" w:rsidRDefault="00B32F6F" w:rsidP="00E72493"/>
          <w:p w14:paraId="5FF0EB2A" w14:textId="77777777" w:rsidR="00B32F6F" w:rsidRDefault="00B32F6F" w:rsidP="00E72493"/>
          <w:p w14:paraId="387AA18B" w14:textId="77777777" w:rsidR="00B32F6F" w:rsidRDefault="00B32F6F" w:rsidP="00E72493"/>
          <w:p w14:paraId="539431EE" w14:textId="77777777" w:rsidR="00B32F6F" w:rsidRDefault="00B32F6F" w:rsidP="00E72493"/>
          <w:p w14:paraId="774C4888" w14:textId="77777777" w:rsidR="00B32F6F" w:rsidRDefault="00B32F6F" w:rsidP="00E72493"/>
          <w:p w14:paraId="448777C7" w14:textId="77777777" w:rsidR="00B32F6F" w:rsidRDefault="00B32F6F" w:rsidP="00E72493"/>
          <w:p w14:paraId="1C0AD633" w14:textId="77777777" w:rsidR="00B32F6F" w:rsidRDefault="00B32F6F" w:rsidP="00E72493"/>
          <w:p w14:paraId="66C83240" w14:textId="77777777" w:rsidR="00B32F6F" w:rsidRDefault="00B32F6F" w:rsidP="00E72493"/>
          <w:p w14:paraId="293CA548" w14:textId="77777777" w:rsidR="00B32F6F" w:rsidRDefault="00B32F6F" w:rsidP="00E72493"/>
          <w:p w14:paraId="169D8171" w14:textId="77777777" w:rsidR="00B32F6F" w:rsidRDefault="00B32F6F" w:rsidP="00E72493"/>
          <w:p w14:paraId="337B8E10" w14:textId="77777777" w:rsidR="00B32F6F" w:rsidRDefault="00B32F6F" w:rsidP="00E72493"/>
          <w:p w14:paraId="2605D6A1" w14:textId="77777777" w:rsidR="00B32F6F" w:rsidRDefault="00B32F6F" w:rsidP="00E72493"/>
          <w:p w14:paraId="490797A9" w14:textId="77777777" w:rsidR="00B32F6F" w:rsidRDefault="00B32F6F" w:rsidP="00E72493"/>
          <w:p w14:paraId="4351F893" w14:textId="77777777" w:rsidR="00B32F6F" w:rsidRDefault="00B32F6F" w:rsidP="00E72493"/>
          <w:p w14:paraId="3AB9F280" w14:textId="77777777" w:rsidR="00E72493" w:rsidRDefault="00E72493" w:rsidP="00E72493">
            <w:r>
              <w:br w:type="page"/>
            </w:r>
          </w:p>
          <w:p w14:paraId="0A98DCD7" w14:textId="77777777" w:rsidR="00E72493" w:rsidRPr="00DE2904" w:rsidRDefault="00E72493" w:rsidP="00E72493">
            <w:pPr>
              <w:pStyle w:val="berschrift1"/>
            </w:pPr>
            <w:bookmarkStart w:id="61" w:name="_Appendix_2_–"/>
            <w:bookmarkEnd w:id="61"/>
            <w:r w:rsidRPr="00DE2904">
              <w:lastRenderedPageBreak/>
              <w:t xml:space="preserve">Appendix 2 </w:t>
            </w:r>
            <w:r w:rsidRPr="00CD2A59">
              <w:t>– Training specifications</w:t>
            </w:r>
          </w:p>
          <w:p w14:paraId="255CCA65" w14:textId="77777777" w:rsidR="00E72493" w:rsidRPr="00DE2904" w:rsidRDefault="00E72493" w:rsidP="00E72493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4206" w:type="dxa"/>
              <w:tblLook w:val="04A0" w:firstRow="1" w:lastRow="0" w:firstColumn="1" w:lastColumn="0" w:noHBand="0" w:noVBand="1"/>
            </w:tblPr>
            <w:tblGrid>
              <w:gridCol w:w="1694"/>
              <w:gridCol w:w="2977"/>
              <w:gridCol w:w="3829"/>
              <w:gridCol w:w="3969"/>
              <w:gridCol w:w="1737"/>
            </w:tblGrid>
            <w:tr w:rsidR="00E72493" w:rsidRPr="00FE3A33" w14:paraId="262808AF" w14:textId="77777777" w:rsidTr="00AF7E81">
              <w:trPr>
                <w:trHeight w:val="662"/>
              </w:trPr>
              <w:tc>
                <w:tcPr>
                  <w:tcW w:w="4671" w:type="dxa"/>
                  <w:gridSpan w:val="2"/>
                  <w:shd w:val="clear" w:color="auto" w:fill="EEECE1" w:themeFill="background2"/>
                </w:tcPr>
                <w:p w14:paraId="73CD578F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Role</w:t>
                  </w:r>
                </w:p>
                <w:p w14:paraId="27A5051B" w14:textId="77777777" w:rsidR="00E72493" w:rsidRPr="008C49CF" w:rsidRDefault="00E72493" w:rsidP="00E72493">
                  <w:pPr>
                    <w:spacing w:before="120"/>
                    <w:contextualSpacing/>
                    <w:jc w:val="center"/>
                  </w:pPr>
                  <w:r w:rsidRPr="00D3329E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Pr="006923C5">
                      <w:rPr>
                        <w:rStyle w:val="Hyperlink"/>
                        <w:sz w:val="18"/>
                      </w:rPr>
                      <w:t>Appendix 1</w:t>
                    </w:r>
                  </w:hyperlink>
                  <w:r w:rsidRPr="00D3329E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3829" w:type="dxa"/>
                  <w:shd w:val="clear" w:color="auto" w:fill="EEECE1" w:themeFill="background2"/>
                </w:tcPr>
                <w:p w14:paraId="00C1B5E7" w14:textId="77777777" w:rsidR="00E72493" w:rsidRPr="00FE3A33" w:rsidRDefault="00E72493" w:rsidP="00E72493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Competenc</w:t>
                  </w:r>
                  <w:r w:rsidRPr="00CD2A59">
                    <w:rPr>
                      <w:b/>
                    </w:rPr>
                    <w:t>ies</w:t>
                  </w:r>
                  <w:r w:rsidRPr="00FE3A33">
                    <w:rPr>
                      <w:b/>
                    </w:rPr>
                    <w:t xml:space="preserve"> requirements</w:t>
                  </w:r>
                </w:p>
                <w:p w14:paraId="226C1146" w14:textId="77777777" w:rsidR="00E72493" w:rsidRPr="007A52BB" w:rsidRDefault="00E72493" w:rsidP="00E72493">
                  <w:pPr>
                    <w:spacing w:before="12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E2904">
                    <w:rPr>
                      <w:sz w:val="18"/>
                      <w:szCs w:val="18"/>
                    </w:rPr>
                    <w:t>(Knowledge / Attitude / Skills)</w:t>
                  </w:r>
                </w:p>
              </w:tc>
              <w:tc>
                <w:tcPr>
                  <w:tcW w:w="3969" w:type="dxa"/>
                  <w:shd w:val="clear" w:color="auto" w:fill="EEECE1" w:themeFill="background2"/>
                </w:tcPr>
                <w:p w14:paraId="26DF604E" w14:textId="77777777" w:rsidR="00E72493" w:rsidRPr="00FE3A33" w:rsidRDefault="00E72493" w:rsidP="00E72493">
                  <w:pPr>
                    <w:spacing w:before="120"/>
                    <w:jc w:val="center"/>
                    <w:rPr>
                      <w:b/>
                    </w:rPr>
                  </w:pPr>
                  <w:r w:rsidRPr="00FE3A33">
                    <w:rPr>
                      <w:b/>
                    </w:rPr>
                    <w:t>Objective of training</w:t>
                  </w:r>
                  <w:r>
                    <w:rPr>
                      <w:b/>
                    </w:rPr>
                    <w:br/>
                  </w:r>
                </w:p>
              </w:tc>
              <w:tc>
                <w:tcPr>
                  <w:tcW w:w="1737" w:type="dxa"/>
                  <w:vMerge w:val="restart"/>
                  <w:shd w:val="clear" w:color="auto" w:fill="EEECE1" w:themeFill="background2"/>
                  <w:vAlign w:val="center"/>
                </w:tcPr>
                <w:p w14:paraId="627E6650" w14:textId="77777777" w:rsidR="00E72493" w:rsidRPr="001B26E8" w:rsidRDefault="00E72493" w:rsidP="00E72493">
                  <w:pPr>
                    <w:spacing w:before="100" w:beforeAutospacing="1"/>
                    <w:contextualSpacing/>
                    <w:jc w:val="center"/>
                    <w:rPr>
                      <w:b/>
                      <w:i/>
                    </w:rPr>
                  </w:pPr>
                  <w:r w:rsidRPr="001B26E8">
                    <w:rPr>
                      <w:b/>
                      <w:i/>
                    </w:rPr>
                    <w:t>FOCA comments</w:t>
                  </w:r>
                </w:p>
              </w:tc>
            </w:tr>
            <w:tr w:rsidR="00E72493" w:rsidRPr="00D3329E" w14:paraId="071E9E04" w14:textId="77777777" w:rsidTr="00AF7E81">
              <w:trPr>
                <w:trHeight w:val="1127"/>
              </w:trPr>
              <w:tc>
                <w:tcPr>
                  <w:tcW w:w="1694" w:type="dxa"/>
                  <w:shd w:val="clear" w:color="auto" w:fill="EEECE1" w:themeFill="background2"/>
                </w:tcPr>
                <w:p w14:paraId="68E1D5DF" w14:textId="77777777" w:rsidR="00E72493" w:rsidRPr="006452F7" w:rsidRDefault="00E72493" w:rsidP="00E72493">
                  <w:pPr>
                    <w:spacing w:before="120"/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>
                    <w:rPr>
                      <w:b/>
                    </w:rPr>
                    <w:t>D</w:t>
                  </w:r>
                  <w:r w:rsidRPr="00FE3A33">
                    <w:rPr>
                      <w:b/>
                    </w:rPr>
                    <w:t>esignation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</w:tcPr>
                <w:p w14:paraId="3AD6C3F9" w14:textId="77777777" w:rsidR="00E72493" w:rsidRPr="00DE2904" w:rsidRDefault="00E72493" w:rsidP="00E72493">
                  <w:pPr>
                    <w:spacing w:before="120"/>
                    <w:jc w:val="center"/>
                    <w:rPr>
                      <w:b/>
                      <w:lang w:val="fr-CH"/>
                    </w:rPr>
                  </w:pPr>
                  <w:proofErr w:type="spellStart"/>
                  <w:r w:rsidRPr="00DE2904">
                    <w:rPr>
                      <w:b/>
                      <w:lang w:val="fr-CH"/>
                    </w:rPr>
                    <w:t>Particularities</w:t>
                  </w:r>
                  <w:proofErr w:type="spellEnd"/>
                </w:p>
                <w:p w14:paraId="5C28F9E0" w14:textId="77777777" w:rsidR="00E72493" w:rsidRPr="00DE2904" w:rsidRDefault="00E72493" w:rsidP="00E72493">
                  <w:pPr>
                    <w:jc w:val="center"/>
                    <w:rPr>
                      <w:lang w:val="fr-CH"/>
                    </w:rPr>
                  </w:pPr>
                  <w:r w:rsidRPr="00DE2904">
                    <w:rPr>
                      <w:sz w:val="18"/>
                      <w:lang w:val="fr-CH"/>
                    </w:rPr>
                    <w:t>(</w:t>
                  </w:r>
                  <w:proofErr w:type="gramStart"/>
                  <w:r w:rsidRPr="00DE2904">
                    <w:rPr>
                      <w:sz w:val="18"/>
                      <w:lang w:val="fr-CH"/>
                    </w:rPr>
                    <w:t>e.g.</w:t>
                  </w:r>
                  <w:proofErr w:type="gramEnd"/>
                  <w:r w:rsidRPr="00DE2904">
                    <w:rPr>
                      <w:sz w:val="18"/>
                      <w:lang w:val="fr-CH"/>
                    </w:rPr>
                    <w:t xml:space="preserve"> DG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current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 qualifications,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language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, IT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competences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, </w:t>
                  </w:r>
                  <w:proofErr w:type="spellStart"/>
                  <w:r w:rsidRPr="00DE2904">
                    <w:rPr>
                      <w:sz w:val="18"/>
                      <w:lang w:val="fr-CH"/>
                    </w:rPr>
                    <w:t>access</w:t>
                  </w:r>
                  <w:proofErr w:type="spellEnd"/>
                  <w:r w:rsidRPr="00DE2904">
                    <w:rPr>
                      <w:sz w:val="18"/>
                      <w:lang w:val="fr-CH"/>
                    </w:rPr>
                    <w:t xml:space="preserve"> to infrastructure, etc.)</w:t>
                  </w:r>
                </w:p>
              </w:tc>
              <w:tc>
                <w:tcPr>
                  <w:tcW w:w="7798" w:type="dxa"/>
                  <w:gridSpan w:val="2"/>
                  <w:vAlign w:val="center"/>
                </w:tcPr>
                <w:p w14:paraId="2B06FF16" w14:textId="77777777" w:rsidR="00E72493" w:rsidRPr="00D3329E" w:rsidRDefault="00E72493" w:rsidP="00E72493">
                  <w:pPr>
                    <w:jc w:val="center"/>
                  </w:pPr>
                  <w:r w:rsidRPr="006923C5">
                    <w:rPr>
                      <w:color w:val="C00000"/>
                    </w:rPr>
                    <w:t>Please enter reference to operator’s documentation/manuals</w:t>
                  </w:r>
                </w:p>
              </w:tc>
              <w:tc>
                <w:tcPr>
                  <w:tcW w:w="1737" w:type="dxa"/>
                  <w:vMerge/>
                </w:tcPr>
                <w:p w14:paraId="4674BA5F" w14:textId="77777777" w:rsidR="00E72493" w:rsidRPr="00D3329E" w:rsidRDefault="00E72493" w:rsidP="00E72493"/>
              </w:tc>
            </w:tr>
            <w:tr w:rsidR="00E72493" w:rsidRPr="00D3329E" w14:paraId="0C8D2BCF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3CA0A837" w14:textId="77777777" w:rsidR="00E72493" w:rsidRPr="00D3329E" w:rsidRDefault="00E72493" w:rsidP="00E72493"/>
                <w:p w14:paraId="7A6218A0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20579961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5BA3DD67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387196FA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78B9D77F" w14:textId="77777777" w:rsidR="00E72493" w:rsidRPr="00D3329E" w:rsidRDefault="00E72493" w:rsidP="00E72493"/>
              </w:tc>
            </w:tr>
            <w:tr w:rsidR="00E72493" w:rsidRPr="00D3329E" w14:paraId="2F49B927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1ED663AA" w14:textId="77777777" w:rsidR="00E72493" w:rsidRPr="00D3329E" w:rsidRDefault="00E72493" w:rsidP="00E72493"/>
                <w:p w14:paraId="21BA44D4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01EF4B37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54253A6C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333F18FB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16AE1433" w14:textId="77777777" w:rsidR="00E72493" w:rsidRPr="00D3329E" w:rsidRDefault="00E72493" w:rsidP="00E72493"/>
              </w:tc>
            </w:tr>
            <w:tr w:rsidR="00E72493" w:rsidRPr="00D3329E" w14:paraId="2A700B94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3A50D1BA" w14:textId="77777777" w:rsidR="00E72493" w:rsidRPr="00D3329E" w:rsidRDefault="00E72493" w:rsidP="00E72493"/>
                <w:p w14:paraId="498AAE20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6846EE7E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0438550F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0023C88A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77D1106D" w14:textId="77777777" w:rsidR="00E72493" w:rsidRPr="00D3329E" w:rsidRDefault="00E72493" w:rsidP="00E72493"/>
              </w:tc>
            </w:tr>
            <w:tr w:rsidR="00E72493" w:rsidRPr="00D3329E" w14:paraId="5783FCF2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2778F6DF" w14:textId="77777777" w:rsidR="00E72493" w:rsidRPr="00D3329E" w:rsidRDefault="00E72493" w:rsidP="00E72493"/>
                <w:p w14:paraId="66A39523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2C9D4E89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29DAAA0C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44BA64C0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3DB80426" w14:textId="77777777" w:rsidR="00E72493" w:rsidRPr="00D3329E" w:rsidRDefault="00E72493" w:rsidP="00E72493"/>
              </w:tc>
            </w:tr>
            <w:tr w:rsidR="00E72493" w:rsidRPr="00D3329E" w14:paraId="7EE0E747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7D8BB344" w14:textId="77777777" w:rsidR="00E72493" w:rsidRPr="00D3329E" w:rsidRDefault="00E72493" w:rsidP="00E72493"/>
                <w:p w14:paraId="7369325C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25BDDA9A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7F77FE10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395AADE4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66CDC3E4" w14:textId="77777777" w:rsidR="00E72493" w:rsidRPr="00D3329E" w:rsidRDefault="00E72493" w:rsidP="00E72493"/>
              </w:tc>
            </w:tr>
            <w:tr w:rsidR="00E72493" w:rsidRPr="00D3329E" w14:paraId="324B9B68" w14:textId="77777777" w:rsidTr="006923C5">
              <w:trPr>
                <w:trHeight w:val="520"/>
              </w:trPr>
              <w:tc>
                <w:tcPr>
                  <w:tcW w:w="1694" w:type="dxa"/>
                </w:tcPr>
                <w:p w14:paraId="15158CC0" w14:textId="77777777" w:rsidR="00E72493" w:rsidRPr="00D3329E" w:rsidRDefault="00E72493" w:rsidP="00E72493"/>
              </w:tc>
              <w:tc>
                <w:tcPr>
                  <w:tcW w:w="2977" w:type="dxa"/>
                </w:tcPr>
                <w:p w14:paraId="76C56243" w14:textId="77777777" w:rsidR="00E72493" w:rsidRPr="00D3329E" w:rsidRDefault="00E72493" w:rsidP="00E72493"/>
              </w:tc>
              <w:tc>
                <w:tcPr>
                  <w:tcW w:w="3829" w:type="dxa"/>
                </w:tcPr>
                <w:p w14:paraId="0D578D3E" w14:textId="77777777" w:rsidR="00E72493" w:rsidRPr="00D3329E" w:rsidRDefault="00E72493" w:rsidP="00E72493"/>
              </w:tc>
              <w:tc>
                <w:tcPr>
                  <w:tcW w:w="3969" w:type="dxa"/>
                </w:tcPr>
                <w:p w14:paraId="72D24263" w14:textId="77777777" w:rsidR="00E72493" w:rsidRPr="00D3329E" w:rsidRDefault="00E72493" w:rsidP="00E72493"/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0749B905" w14:textId="77777777" w:rsidR="00E72493" w:rsidRPr="00D3329E" w:rsidRDefault="00E72493" w:rsidP="00E72493"/>
              </w:tc>
            </w:tr>
            <w:tr w:rsidR="00E72493" w:rsidRPr="00DE2904" w14:paraId="0EFC2CE1" w14:textId="77777777" w:rsidTr="006923C5">
              <w:trPr>
                <w:trHeight w:val="561"/>
              </w:trPr>
              <w:tc>
                <w:tcPr>
                  <w:tcW w:w="1694" w:type="dxa"/>
                  <w:shd w:val="clear" w:color="auto" w:fill="F2F2F2" w:themeFill="background1" w:themeFillShade="F2"/>
                  <w:vAlign w:val="center"/>
                </w:tcPr>
                <w:p w14:paraId="1995AD2A" w14:textId="77777777" w:rsidR="00E72493" w:rsidRPr="00DE2904" w:rsidRDefault="00E72493" w:rsidP="00E72493">
                  <w:pPr>
                    <w:jc w:val="center"/>
                    <w:rPr>
                      <w:lang w:val="fr-CH"/>
                    </w:rPr>
                  </w:pPr>
                  <w:r w:rsidRPr="00DE2904">
                    <w:rPr>
                      <w:b/>
                      <w:i/>
                      <w:lang w:val="fr-CH"/>
                    </w:rPr>
                    <w:t xml:space="preserve">FOCA </w:t>
                  </w:r>
                  <w:proofErr w:type="spellStart"/>
                  <w:r w:rsidRPr="00DE2904">
                    <w:rPr>
                      <w:b/>
                      <w:i/>
                      <w:lang w:val="fr-CH"/>
                    </w:rPr>
                    <w:t>comments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</w:tcPr>
                <w:p w14:paraId="1E20E992" w14:textId="77777777" w:rsidR="00E72493" w:rsidRPr="00DE2904" w:rsidRDefault="00E72493" w:rsidP="00E72493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3829" w:type="dxa"/>
                  <w:shd w:val="clear" w:color="auto" w:fill="F2F2F2" w:themeFill="background1" w:themeFillShade="F2"/>
                </w:tcPr>
                <w:p w14:paraId="6FAD3A30" w14:textId="77777777" w:rsidR="00E72493" w:rsidRPr="00DE2904" w:rsidRDefault="00E72493" w:rsidP="00E72493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3969" w:type="dxa"/>
                  <w:shd w:val="clear" w:color="auto" w:fill="F2F2F2" w:themeFill="background1" w:themeFillShade="F2"/>
                </w:tcPr>
                <w:p w14:paraId="639E2D76" w14:textId="77777777" w:rsidR="00E72493" w:rsidRPr="00DE2904" w:rsidRDefault="00E72493" w:rsidP="00E72493">
                  <w:pPr>
                    <w:rPr>
                      <w:lang w:val="fr-CH"/>
                    </w:rPr>
                  </w:pP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</w:tcPr>
                <w:p w14:paraId="4642E29B" w14:textId="77777777" w:rsidR="00E72493" w:rsidRPr="00DE2904" w:rsidRDefault="00E72493" w:rsidP="00E72493">
                  <w:pPr>
                    <w:rPr>
                      <w:lang w:val="fr-CH"/>
                    </w:rPr>
                  </w:pPr>
                </w:p>
              </w:tc>
            </w:tr>
          </w:tbl>
          <w:p w14:paraId="7B525BAC" w14:textId="77777777" w:rsidR="00E72493" w:rsidRPr="00DE2904" w:rsidRDefault="00E72493" w:rsidP="00E72493">
            <w:pPr>
              <w:rPr>
                <w:lang w:val="fr-CH"/>
              </w:rPr>
            </w:pPr>
          </w:p>
          <w:p w14:paraId="2193CE92" w14:textId="77777777" w:rsidR="00E72493" w:rsidRPr="00DE2904" w:rsidRDefault="00E72493" w:rsidP="00E72493">
            <w:pPr>
              <w:rPr>
                <w:lang w:val="fr-CH"/>
              </w:rPr>
            </w:pPr>
          </w:p>
          <w:p w14:paraId="3E687EE5" w14:textId="77777777" w:rsidR="00E72493" w:rsidRDefault="00E72493" w:rsidP="00E72493">
            <w:pPr>
              <w:rPr>
                <w:lang w:val="fr-CH"/>
              </w:rPr>
            </w:pPr>
            <w:r w:rsidRPr="00DE2904">
              <w:rPr>
                <w:lang w:val="fr-CH"/>
              </w:rPr>
              <w:br w:type="page"/>
            </w:r>
          </w:p>
          <w:p w14:paraId="49D8F873" w14:textId="77777777" w:rsidR="00B32F6F" w:rsidRDefault="00B32F6F" w:rsidP="00E72493">
            <w:pPr>
              <w:rPr>
                <w:lang w:val="fr-CH"/>
              </w:rPr>
            </w:pPr>
          </w:p>
          <w:p w14:paraId="23C024C7" w14:textId="77777777" w:rsidR="00B32F6F" w:rsidRDefault="00B32F6F" w:rsidP="00E72493">
            <w:pPr>
              <w:rPr>
                <w:lang w:val="fr-CH"/>
              </w:rPr>
            </w:pPr>
          </w:p>
          <w:p w14:paraId="1D4FA755" w14:textId="77777777" w:rsidR="00B32F6F" w:rsidRDefault="00B32F6F" w:rsidP="00E72493">
            <w:pPr>
              <w:rPr>
                <w:lang w:val="fr-CH"/>
              </w:rPr>
            </w:pPr>
          </w:p>
          <w:p w14:paraId="13D334D5" w14:textId="77777777" w:rsidR="00B32F6F" w:rsidRDefault="00B32F6F" w:rsidP="00E72493">
            <w:pPr>
              <w:rPr>
                <w:lang w:val="fr-CH"/>
              </w:rPr>
            </w:pPr>
          </w:p>
          <w:p w14:paraId="289E97C3" w14:textId="77777777" w:rsidR="00B32F6F" w:rsidRDefault="00B32F6F" w:rsidP="00E72493">
            <w:pPr>
              <w:rPr>
                <w:lang w:val="fr-CH"/>
              </w:rPr>
            </w:pPr>
          </w:p>
          <w:p w14:paraId="6730D925" w14:textId="77777777" w:rsidR="00B32F6F" w:rsidRDefault="00B32F6F" w:rsidP="00E72493">
            <w:pPr>
              <w:rPr>
                <w:lang w:val="fr-CH"/>
              </w:rPr>
            </w:pPr>
          </w:p>
          <w:p w14:paraId="58076151" w14:textId="77777777" w:rsidR="00B32F6F" w:rsidRDefault="00B32F6F" w:rsidP="00E72493">
            <w:pPr>
              <w:rPr>
                <w:lang w:val="fr-CH"/>
              </w:rPr>
            </w:pPr>
          </w:p>
          <w:p w14:paraId="2E2D4A73" w14:textId="77777777" w:rsidR="00B32F6F" w:rsidRPr="00DE2904" w:rsidRDefault="00B32F6F" w:rsidP="00E72493">
            <w:pPr>
              <w:rPr>
                <w:lang w:val="fr-CH"/>
              </w:rPr>
            </w:pPr>
          </w:p>
          <w:p w14:paraId="1A8DF871" w14:textId="77777777" w:rsidR="00E72493" w:rsidRPr="00A17EEE" w:rsidRDefault="00E72493" w:rsidP="00E72493">
            <w:pPr>
              <w:pStyle w:val="berschrift1"/>
            </w:pPr>
            <w:bookmarkStart w:id="62" w:name="_Appendix_3_–"/>
            <w:bookmarkEnd w:id="62"/>
            <w:r w:rsidRPr="00A17EEE">
              <w:lastRenderedPageBreak/>
              <w:t xml:space="preserve">Appendix 3 </w:t>
            </w:r>
            <w:r w:rsidRPr="00CD2A59">
              <w:t>– Training plan</w:t>
            </w:r>
          </w:p>
          <w:p w14:paraId="5380D8A6" w14:textId="77777777" w:rsidR="00E72493" w:rsidRPr="00DE2904" w:rsidRDefault="00E72493" w:rsidP="00E72493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4206" w:type="dxa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418"/>
              <w:gridCol w:w="1559"/>
              <w:gridCol w:w="1417"/>
              <w:gridCol w:w="1418"/>
              <w:gridCol w:w="1701"/>
              <w:gridCol w:w="1843"/>
              <w:gridCol w:w="1878"/>
            </w:tblGrid>
            <w:tr w:rsidR="00E72493" w:rsidRPr="006F743D" w14:paraId="209405E2" w14:textId="77777777" w:rsidTr="00AF7E81">
              <w:trPr>
                <w:trHeight w:val="715"/>
              </w:trPr>
              <w:tc>
                <w:tcPr>
                  <w:tcW w:w="1696" w:type="dxa"/>
                  <w:vMerge w:val="restart"/>
                  <w:shd w:val="clear" w:color="auto" w:fill="EEECE1" w:themeFill="background2"/>
                </w:tcPr>
                <w:p w14:paraId="11042ABB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Role designation</w:t>
                  </w:r>
                </w:p>
                <w:p w14:paraId="67E7F3EA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DE2904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Pr="006923C5">
                      <w:rPr>
                        <w:rStyle w:val="Hyperlink"/>
                        <w:sz w:val="18"/>
                      </w:rPr>
                      <w:t>Appendix 1</w:t>
                    </w:r>
                  </w:hyperlink>
                  <w:r w:rsidRPr="00DE2904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2694" w:type="dxa"/>
                  <w:gridSpan w:val="2"/>
                  <w:shd w:val="clear" w:color="auto" w:fill="EEECE1" w:themeFill="background2"/>
                </w:tcPr>
                <w:p w14:paraId="488549C0" w14:textId="77777777" w:rsidR="00E72493" w:rsidRPr="006F743D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Syllabus</w:t>
                  </w:r>
                </w:p>
                <w:p w14:paraId="3C6B1A40" w14:textId="77777777" w:rsidR="00E72493" w:rsidRPr="00E01216" w:rsidRDefault="00E72493" w:rsidP="00E72493">
                  <w:pPr>
                    <w:spacing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01216">
                    <w:rPr>
                      <w:sz w:val="18"/>
                      <w:szCs w:val="18"/>
                    </w:rPr>
                    <w:t>(which topics/modules the training is composed of)</w:t>
                  </w:r>
                </w:p>
              </w:tc>
              <w:tc>
                <w:tcPr>
                  <w:tcW w:w="2976" w:type="dxa"/>
                  <w:gridSpan w:val="2"/>
                  <w:shd w:val="clear" w:color="auto" w:fill="EEECE1" w:themeFill="background2"/>
                </w:tcPr>
                <w:p w14:paraId="73DAD85F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Lesson plan</w:t>
                  </w:r>
                </w:p>
                <w:p w14:paraId="2DABAD86" w14:textId="77777777" w:rsidR="00E72493" w:rsidRPr="00E01216" w:rsidRDefault="00E72493" w:rsidP="00E72493">
                  <w:pPr>
                    <w:jc w:val="center"/>
                    <w:rPr>
                      <w:szCs w:val="20"/>
                    </w:rPr>
                  </w:pPr>
                  <w:r w:rsidRPr="00DE2904">
                    <w:rPr>
                      <w:sz w:val="18"/>
                      <w:szCs w:val="20"/>
                    </w:rPr>
                    <w:t>(agenda/schedule)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EECE1" w:themeFill="background2"/>
                </w:tcPr>
                <w:p w14:paraId="2E2CAEA5" w14:textId="77777777" w:rsidR="00E72493" w:rsidRPr="006F743D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Training type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EEECE1" w:themeFill="background2"/>
                </w:tcPr>
                <w:p w14:paraId="0334B5EE" w14:textId="77777777" w:rsidR="00E72493" w:rsidRPr="00B014A6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Instructor(s)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EEECE1" w:themeFill="background2"/>
                  <w:vAlign w:val="center"/>
                </w:tcPr>
                <w:p w14:paraId="1834119A" w14:textId="77777777" w:rsidR="00E72493" w:rsidRPr="008A65A7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E72493" w:rsidRPr="006F743D" w14:paraId="2CC747AB" w14:textId="77777777" w:rsidTr="00AF7E81">
              <w:trPr>
                <w:trHeight w:val="251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69B27DC6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EECE1" w:themeFill="background2"/>
                  <w:vAlign w:val="center"/>
                </w:tcPr>
                <w:p w14:paraId="7F900A7D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  <w:vAlign w:val="center"/>
                </w:tcPr>
                <w:p w14:paraId="53EF5D63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559" w:type="dxa"/>
                  <w:shd w:val="clear" w:color="auto" w:fill="EEECE1" w:themeFill="background2"/>
                  <w:vAlign w:val="center"/>
                </w:tcPr>
                <w:p w14:paraId="20DE8219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417" w:type="dxa"/>
                  <w:shd w:val="clear" w:color="auto" w:fill="EEECE1" w:themeFill="background2"/>
                  <w:vAlign w:val="center"/>
                </w:tcPr>
                <w:p w14:paraId="1331B879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418" w:type="dxa"/>
                  <w:shd w:val="clear" w:color="auto" w:fill="EEECE1" w:themeFill="background2"/>
                  <w:vAlign w:val="center"/>
                </w:tcPr>
                <w:p w14:paraId="757EC70E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701" w:type="dxa"/>
                  <w:shd w:val="clear" w:color="auto" w:fill="EEECE1" w:themeFill="background2"/>
                  <w:vAlign w:val="center"/>
                </w:tcPr>
                <w:p w14:paraId="1BA760C5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843" w:type="dxa"/>
                  <w:vMerge/>
                  <w:shd w:val="clear" w:color="auto" w:fill="EEECE1" w:themeFill="background2"/>
                </w:tcPr>
                <w:p w14:paraId="7F3822A1" w14:textId="77777777" w:rsidR="00E72493" w:rsidRPr="008A65A7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EEECE1" w:themeFill="background2"/>
                  <w:vAlign w:val="center"/>
                </w:tcPr>
                <w:p w14:paraId="27957C1E" w14:textId="77777777" w:rsidR="00E72493" w:rsidRPr="008A65A7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E72493" w:rsidRPr="00B014A6" w14:paraId="0B020CC7" w14:textId="77777777" w:rsidTr="00AF7E81">
              <w:trPr>
                <w:trHeight w:val="367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74152A82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0632" w:type="dxa"/>
                  <w:gridSpan w:val="7"/>
                  <w:vAlign w:val="center"/>
                </w:tcPr>
                <w:p w14:paraId="6B0CB0B0" w14:textId="77777777" w:rsidR="00E72493" w:rsidRPr="008A65A7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6923C5">
                    <w:rPr>
                      <w:color w:val="C00000"/>
                    </w:rPr>
                    <w:t>Please enter reference to operator’s documentation/manuals</w:t>
                  </w:r>
                </w:p>
              </w:tc>
              <w:tc>
                <w:tcPr>
                  <w:tcW w:w="1878" w:type="dxa"/>
                  <w:vMerge/>
                  <w:shd w:val="clear" w:color="auto" w:fill="EEECE1" w:themeFill="background2"/>
                  <w:vAlign w:val="center"/>
                </w:tcPr>
                <w:p w14:paraId="60E34CB1" w14:textId="77777777" w:rsidR="00E72493" w:rsidRPr="008A65A7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E72493" w:rsidRPr="00B014A6" w14:paraId="7B1753DE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68B0E60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575ECDD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80CD550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F60680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082D7A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69769E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9C7572E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F684E6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4F93FB2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6EA35EDE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48F9752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50FCBE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A0E575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339E9E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FCEB3A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7CE259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A85069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C5ACEE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42C08461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6035C2DC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0C7B5E7E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3E4B45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7E7E3D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61BC456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247D0EF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8275BC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8F8E45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6F5CD1E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56ED146F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7A3F7E48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0981584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22453E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6B413B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5656045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D2B1C85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9F1F1E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1DA3816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BA65F90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58ACDA4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1D95F76B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70DC86D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72DDB8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154B491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43F0385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076BFD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6AA494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DC964F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233EE1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3D41BA5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39B5A37B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1D41819D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516314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F6DA1C5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BE4044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5848EB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964503B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7866DF6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D94F81D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76FF42E1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282A8874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084D7556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E9B1AF1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F6559F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E38CDA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435EAE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381E0C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899475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B521FDB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289CF33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6D273DD0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02C181F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A3A092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453D19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E9C627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079B26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7BD6D4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91663E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B02B130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154615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3E85E599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157B5465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76155A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C207D0E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56A4631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913CA47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743BEA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CF6546D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111BD2D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5093508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B014A6" w14:paraId="2F542D54" w14:textId="77777777" w:rsidTr="00AF7E81">
              <w:trPr>
                <w:trHeight w:val="418"/>
              </w:trPr>
              <w:tc>
                <w:tcPr>
                  <w:tcW w:w="1696" w:type="dxa"/>
                </w:tcPr>
                <w:p w14:paraId="31C5F726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2A73B1C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4934D8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212224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CB94598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AAFCF94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5BB482A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CCC6693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887DDC9" w14:textId="77777777" w:rsidR="00E72493" w:rsidRPr="0075339F" w:rsidRDefault="00E72493" w:rsidP="00E72493">
                  <w:pPr>
                    <w:rPr>
                      <w:szCs w:val="20"/>
                    </w:rPr>
                  </w:pPr>
                </w:p>
              </w:tc>
            </w:tr>
            <w:tr w:rsidR="00E72493" w:rsidRPr="007E46EA" w14:paraId="2A60DE64" w14:textId="77777777" w:rsidTr="00AF7E81">
              <w:trPr>
                <w:trHeight w:val="561"/>
              </w:trPr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14:paraId="4B5BCA07" w14:textId="77777777" w:rsidR="00E72493" w:rsidRPr="008A65A7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1B625892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6EC8D57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5BF7143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30CEE150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BA68C6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0F656387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3FA7DB2E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259042D6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61406337" w14:textId="77777777" w:rsidR="00E72493" w:rsidRDefault="00E72493" w:rsidP="00E72493">
            <w:pPr>
              <w:rPr>
                <w:b/>
                <w:sz w:val="24"/>
                <w:szCs w:val="24"/>
              </w:rPr>
            </w:pPr>
          </w:p>
          <w:p w14:paraId="7E2B1A5B" w14:textId="77777777" w:rsidR="00E72493" w:rsidRDefault="00E72493" w:rsidP="00E724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</w:p>
          <w:p w14:paraId="569F0C0B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2E9DECEC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7B96D4ED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647374F7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3C5B2516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0FAA926A" w14:textId="77777777" w:rsidR="00E72493" w:rsidRPr="00F777E2" w:rsidRDefault="00E72493" w:rsidP="00E72493">
            <w:pPr>
              <w:pStyle w:val="berschrift1"/>
            </w:pPr>
            <w:bookmarkStart w:id="63" w:name="_Appendix_4_–"/>
            <w:bookmarkEnd w:id="63"/>
            <w:r w:rsidRPr="00F777E2">
              <w:lastRenderedPageBreak/>
              <w:t>Appendix 4</w:t>
            </w:r>
            <w:r>
              <w:t xml:space="preserve"> </w:t>
            </w:r>
            <w:r w:rsidRPr="00CD2A59">
              <w:t>– Assessment plan</w:t>
            </w:r>
          </w:p>
          <w:p w14:paraId="1DBFA2AF" w14:textId="77777777" w:rsidR="00E72493" w:rsidRPr="00F777E2" w:rsidRDefault="00E72493" w:rsidP="00E72493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4206" w:type="dxa"/>
              <w:tblLook w:val="04A0" w:firstRow="1" w:lastRow="0" w:firstColumn="1" w:lastColumn="0" w:noHBand="0" w:noVBand="1"/>
            </w:tblPr>
            <w:tblGrid>
              <w:gridCol w:w="1764"/>
              <w:gridCol w:w="1262"/>
              <w:gridCol w:w="1391"/>
              <w:gridCol w:w="1515"/>
              <w:gridCol w:w="1516"/>
              <w:gridCol w:w="1263"/>
              <w:gridCol w:w="1751"/>
              <w:gridCol w:w="1866"/>
              <w:gridCol w:w="1878"/>
            </w:tblGrid>
            <w:tr w:rsidR="00E72493" w:rsidRPr="00F777E2" w14:paraId="171BCF18" w14:textId="77777777" w:rsidTr="00AF7E81">
              <w:trPr>
                <w:trHeight w:val="1390"/>
              </w:trPr>
              <w:tc>
                <w:tcPr>
                  <w:tcW w:w="1764" w:type="dxa"/>
                  <w:vMerge w:val="restart"/>
                  <w:shd w:val="clear" w:color="auto" w:fill="EEECE1" w:themeFill="background2"/>
                </w:tcPr>
                <w:p w14:paraId="5BD0D390" w14:textId="77777777" w:rsidR="00E72493" w:rsidRPr="00F777E2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Role designation</w:t>
                  </w:r>
                </w:p>
                <w:p w14:paraId="755119CB" w14:textId="77777777" w:rsidR="00E72493" w:rsidRPr="00F777E2" w:rsidRDefault="00E72493" w:rsidP="006923C5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</w:rPr>
                    <w:t xml:space="preserve">(according to </w:t>
                  </w:r>
                  <w:hyperlink w:anchor="_Appendix_1_–" w:history="1">
                    <w:r w:rsidR="006923C5" w:rsidRPr="006923C5">
                      <w:rPr>
                        <w:rStyle w:val="Hyperlink"/>
                        <w:sz w:val="18"/>
                      </w:rPr>
                      <w:t>A</w:t>
                    </w:r>
                    <w:r w:rsidRPr="006923C5">
                      <w:rPr>
                        <w:rStyle w:val="Hyperlink"/>
                        <w:sz w:val="18"/>
                      </w:rPr>
                      <w:t>ppendix 1</w:t>
                    </w:r>
                  </w:hyperlink>
                  <w:r w:rsidRPr="00D3329E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2653" w:type="dxa"/>
                  <w:gridSpan w:val="2"/>
                  <w:shd w:val="clear" w:color="auto" w:fill="EEECE1" w:themeFill="background2"/>
                </w:tcPr>
                <w:p w14:paraId="435782D2" w14:textId="77777777" w:rsidR="00E72493" w:rsidRPr="00F777E2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types</w:t>
                  </w:r>
                </w:p>
                <w:p w14:paraId="0F4298B8" w14:textId="77777777" w:rsidR="00E72493" w:rsidRPr="00D3329E" w:rsidRDefault="00E72493" w:rsidP="00E72493">
                  <w:pPr>
                    <w:jc w:val="center"/>
                    <w:rPr>
                      <w:sz w:val="18"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(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method</w:t>
                  </w:r>
                  <w:proofErr w:type="gramEnd"/>
                  <w:r w:rsidRPr="00D3329E">
                    <w:rPr>
                      <w:sz w:val="18"/>
                      <w:szCs w:val="20"/>
                    </w:rPr>
                    <w:t>:</w:t>
                  </w:r>
                </w:p>
                <w:p w14:paraId="08E989F0" w14:textId="77777777" w:rsidR="00E72493" w:rsidRPr="00351366" w:rsidRDefault="00E72493" w:rsidP="00E72493">
                  <w:pPr>
                    <w:jc w:val="center"/>
                    <w:rPr>
                      <w:sz w:val="18"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theoretical (multiple choice quiz (</w:t>
                  </w:r>
                  <w:r w:rsidRPr="00D3329E">
                    <w:rPr>
                      <w:bCs/>
                      <w:sz w:val="18"/>
                      <w:szCs w:val="20"/>
                    </w:rPr>
                    <w:t>MCQ), written test, …), practical (exercise,</w:t>
                  </w:r>
                  <w:r w:rsidRPr="00D3329E">
                    <w:rPr>
                      <w:sz w:val="18"/>
                      <w:szCs w:val="20"/>
                    </w:rPr>
                    <w:t xml:space="preserve"> …)</w:t>
                  </w:r>
                </w:p>
              </w:tc>
              <w:tc>
                <w:tcPr>
                  <w:tcW w:w="3031" w:type="dxa"/>
                  <w:gridSpan w:val="2"/>
                  <w:shd w:val="clear" w:color="auto" w:fill="EEECE1" w:themeFill="background2"/>
                </w:tcPr>
                <w:p w14:paraId="025D6D6B" w14:textId="77777777" w:rsidR="00E72493" w:rsidRPr="00F777E2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scheduling</w:t>
                  </w:r>
                </w:p>
                <w:p w14:paraId="553B624F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 xml:space="preserve">(continuous assessment during training / one-time final assessment, 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etc. )</w:t>
                  </w:r>
                  <w:proofErr w:type="gramEnd"/>
                </w:p>
              </w:tc>
              <w:tc>
                <w:tcPr>
                  <w:tcW w:w="3014" w:type="dxa"/>
                  <w:gridSpan w:val="2"/>
                  <w:shd w:val="clear" w:color="auto" w:fill="EEECE1" w:themeFill="background2"/>
                </w:tcPr>
                <w:p w14:paraId="623752A2" w14:textId="77777777" w:rsidR="00E72493" w:rsidRPr="00F777E2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Assessment procedures</w:t>
                  </w:r>
                </w:p>
                <w:p w14:paraId="7F69EAD6" w14:textId="77777777" w:rsidR="00E72493" w:rsidRPr="00D3329E" w:rsidRDefault="00E72493" w:rsidP="00E72493">
                  <w:pPr>
                    <w:jc w:val="center"/>
                    <w:rPr>
                      <w:sz w:val="18"/>
                      <w:szCs w:val="20"/>
                    </w:rPr>
                  </w:pPr>
                  <w:r w:rsidRPr="00D3329E">
                    <w:rPr>
                      <w:sz w:val="12"/>
                      <w:szCs w:val="16"/>
                    </w:rPr>
                    <w:t>(</w:t>
                  </w:r>
                  <w:proofErr w:type="gramStart"/>
                  <w:r w:rsidRPr="00D3329E">
                    <w:rPr>
                      <w:sz w:val="18"/>
                      <w:szCs w:val="20"/>
                    </w:rPr>
                    <w:t>criteria</w:t>
                  </w:r>
                  <w:proofErr w:type="gramEnd"/>
                  <w:r w:rsidRPr="00D3329E">
                    <w:rPr>
                      <w:sz w:val="18"/>
                      <w:szCs w:val="20"/>
                    </w:rPr>
                    <w:t xml:space="preserve"> for success,</w:t>
                  </w:r>
                </w:p>
                <w:p w14:paraId="1D6319B7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D3329E">
                    <w:rPr>
                      <w:sz w:val="18"/>
                      <w:szCs w:val="20"/>
                    </w:rPr>
                    <w:t>actions to be taken if a trainee fails, etc.)</w:t>
                  </w:r>
                </w:p>
              </w:tc>
              <w:tc>
                <w:tcPr>
                  <w:tcW w:w="1866" w:type="dxa"/>
                  <w:vMerge w:val="restart"/>
                  <w:shd w:val="clear" w:color="auto" w:fill="EEECE1" w:themeFill="background2"/>
                </w:tcPr>
                <w:p w14:paraId="7DDE52A0" w14:textId="77777777" w:rsidR="00E72493" w:rsidRPr="002D03F2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2D03F2">
                    <w:rPr>
                      <w:b/>
                      <w:szCs w:val="20"/>
                    </w:rPr>
                    <w:t>Assessor(s)</w:t>
                  </w:r>
                </w:p>
              </w:tc>
              <w:tc>
                <w:tcPr>
                  <w:tcW w:w="1878" w:type="dxa"/>
                  <w:vMerge w:val="restart"/>
                  <w:shd w:val="clear" w:color="auto" w:fill="EEECE1" w:themeFill="background2"/>
                  <w:vAlign w:val="center"/>
                </w:tcPr>
                <w:p w14:paraId="5514B976" w14:textId="77777777" w:rsidR="00E72493" w:rsidRPr="00F777E2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F777E2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E72493" w:rsidRPr="00F777E2" w14:paraId="39179280" w14:textId="77777777" w:rsidTr="00AF7E81">
              <w:trPr>
                <w:trHeight w:val="256"/>
              </w:trPr>
              <w:tc>
                <w:tcPr>
                  <w:tcW w:w="1764" w:type="dxa"/>
                  <w:vMerge/>
                  <w:shd w:val="clear" w:color="auto" w:fill="EEECE1" w:themeFill="background2"/>
                  <w:vAlign w:val="center"/>
                </w:tcPr>
                <w:p w14:paraId="20E47C6D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  <w:shd w:val="clear" w:color="auto" w:fill="EEECE1" w:themeFill="background2"/>
                  <w:vAlign w:val="center"/>
                </w:tcPr>
                <w:p w14:paraId="7886179E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391" w:type="dxa"/>
                  <w:shd w:val="clear" w:color="auto" w:fill="EEECE1" w:themeFill="background2"/>
                  <w:vAlign w:val="center"/>
                </w:tcPr>
                <w:p w14:paraId="4B45072D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515" w:type="dxa"/>
                  <w:shd w:val="clear" w:color="auto" w:fill="EEECE1" w:themeFill="background2"/>
                  <w:vAlign w:val="center"/>
                </w:tcPr>
                <w:p w14:paraId="32313013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516" w:type="dxa"/>
                  <w:shd w:val="clear" w:color="auto" w:fill="EEECE1" w:themeFill="background2"/>
                  <w:vAlign w:val="center"/>
                </w:tcPr>
                <w:p w14:paraId="240E23DE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263" w:type="dxa"/>
                  <w:shd w:val="clear" w:color="auto" w:fill="EEECE1" w:themeFill="background2"/>
                  <w:vAlign w:val="center"/>
                </w:tcPr>
                <w:p w14:paraId="4D82C2C1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Initial</w:t>
                  </w:r>
                </w:p>
              </w:tc>
              <w:tc>
                <w:tcPr>
                  <w:tcW w:w="1751" w:type="dxa"/>
                  <w:shd w:val="clear" w:color="auto" w:fill="EEECE1" w:themeFill="background2"/>
                  <w:vAlign w:val="center"/>
                </w:tcPr>
                <w:p w14:paraId="2C764E6A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F777E2">
                    <w:rPr>
                      <w:b/>
                      <w:szCs w:val="20"/>
                    </w:rPr>
                    <w:t>Recurrent</w:t>
                  </w:r>
                </w:p>
              </w:tc>
              <w:tc>
                <w:tcPr>
                  <w:tcW w:w="1866" w:type="dxa"/>
                  <w:vMerge/>
                  <w:shd w:val="clear" w:color="auto" w:fill="EEECE1" w:themeFill="background2"/>
                </w:tcPr>
                <w:p w14:paraId="51AB0C5A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vMerge/>
                  <w:shd w:val="clear" w:color="auto" w:fill="EEECE1" w:themeFill="background2"/>
                  <w:vAlign w:val="center"/>
                </w:tcPr>
                <w:p w14:paraId="2A05BC5A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22311695" w14:textId="77777777" w:rsidTr="00AF7E81">
              <w:trPr>
                <w:trHeight w:val="351"/>
              </w:trPr>
              <w:tc>
                <w:tcPr>
                  <w:tcW w:w="1764" w:type="dxa"/>
                  <w:vMerge/>
                  <w:shd w:val="clear" w:color="auto" w:fill="EEECE1" w:themeFill="background2"/>
                  <w:vAlign w:val="center"/>
                </w:tcPr>
                <w:p w14:paraId="585C0F1E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0564" w:type="dxa"/>
                  <w:gridSpan w:val="7"/>
                  <w:vAlign w:val="center"/>
                </w:tcPr>
                <w:p w14:paraId="5EBCCAD6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6923C5">
                    <w:rPr>
                      <w:color w:val="C00000"/>
                    </w:rPr>
                    <w:t>Please enter reference to operator’s documentation/manuals.</w:t>
                  </w:r>
                </w:p>
              </w:tc>
              <w:tc>
                <w:tcPr>
                  <w:tcW w:w="1878" w:type="dxa"/>
                  <w:shd w:val="clear" w:color="auto" w:fill="EEECE1" w:themeFill="background2"/>
                  <w:vAlign w:val="center"/>
                </w:tcPr>
                <w:p w14:paraId="0BBE64E3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1D3A1E8A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503C1BD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2D05969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4A6E3C1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02047BD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01101BD6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620898B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7ED78940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  <w:vAlign w:val="center"/>
                </w:tcPr>
                <w:p w14:paraId="2DB9551C" w14:textId="77777777" w:rsidR="00E72493" w:rsidRPr="00F777E2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3A02EC90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3B92B5E2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59B25FE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2B15537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6C2EF6E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60C4035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5AC11C9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3D737E1D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12B9F88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03800C4B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6264440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65BFF399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065863D1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07F9EBB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9D3C9E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6CF68720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48AAC46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A3D349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7916DC1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7D0665B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797A594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0F8D3C76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0FF129B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31D967D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7C712BD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1CACED8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3120C32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0ECC0E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25B2690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48739046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472B4C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63C6FC81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3855475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3A9FCC7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F730F7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1C24870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405D89C9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5F7BC739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2A96C26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74ADBEF0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4882FA3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75C3207B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63D1D4D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03DF8FE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32A1640B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7487D7E1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1A71C36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196333F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0DCE79B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4520C856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5B2571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09F74DCD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59C211C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0532073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6B4CB59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78DEE9B8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1AB93AE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4F153131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7B0D020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3D13056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DC42CC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47103F5C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6F70741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482235D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6377C49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04BD554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6E7E6E9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0366A91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1470F32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4C2DE4C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7AF9C6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668B640E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555B96BF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35B2ED90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2C506E6D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24A91F8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072AF59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161BF47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497DB6C5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76D978FB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0033816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2D03F2" w14:paraId="20C65C09" w14:textId="77777777" w:rsidTr="00AF7E81">
              <w:trPr>
                <w:trHeight w:val="425"/>
              </w:trPr>
              <w:tc>
                <w:tcPr>
                  <w:tcW w:w="1764" w:type="dxa"/>
                </w:tcPr>
                <w:p w14:paraId="0C8A528B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2" w:type="dxa"/>
                </w:tcPr>
                <w:p w14:paraId="318D4FB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</w:tcPr>
                <w:p w14:paraId="1538530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</w:tcPr>
                <w:p w14:paraId="2CD555A9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</w:tcPr>
                <w:p w14:paraId="0F43F762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</w:tcPr>
                <w:p w14:paraId="3D762CEA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</w:tcPr>
                <w:p w14:paraId="79A5DD54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</w:tcPr>
                <w:p w14:paraId="6B28D4ED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187D7A3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F777E2" w14:paraId="239525A8" w14:textId="77777777" w:rsidTr="00AF7E81">
              <w:trPr>
                <w:trHeight w:val="547"/>
              </w:trPr>
              <w:tc>
                <w:tcPr>
                  <w:tcW w:w="1764" w:type="dxa"/>
                  <w:shd w:val="clear" w:color="auto" w:fill="F2F2F2" w:themeFill="background1" w:themeFillShade="F2"/>
                  <w:vAlign w:val="center"/>
                </w:tcPr>
                <w:p w14:paraId="74C586C1" w14:textId="77777777" w:rsidR="00E72493" w:rsidRPr="00F777E2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F777E2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1262" w:type="dxa"/>
                  <w:shd w:val="clear" w:color="auto" w:fill="F2F2F2" w:themeFill="background1" w:themeFillShade="F2"/>
                </w:tcPr>
                <w:p w14:paraId="58CF90E0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91" w:type="dxa"/>
                  <w:shd w:val="clear" w:color="auto" w:fill="F2F2F2" w:themeFill="background1" w:themeFillShade="F2"/>
                </w:tcPr>
                <w:p w14:paraId="2DF5B778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5" w:type="dxa"/>
                  <w:shd w:val="clear" w:color="auto" w:fill="F2F2F2" w:themeFill="background1" w:themeFillShade="F2"/>
                </w:tcPr>
                <w:p w14:paraId="468C451E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F2F2F2" w:themeFill="background1" w:themeFillShade="F2"/>
                </w:tcPr>
                <w:p w14:paraId="0E447787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263" w:type="dxa"/>
                  <w:shd w:val="clear" w:color="auto" w:fill="F2F2F2" w:themeFill="background1" w:themeFillShade="F2"/>
                </w:tcPr>
                <w:p w14:paraId="73AA3189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751" w:type="dxa"/>
                  <w:shd w:val="clear" w:color="auto" w:fill="F2F2F2" w:themeFill="background1" w:themeFillShade="F2"/>
                </w:tcPr>
                <w:p w14:paraId="633B3726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66" w:type="dxa"/>
                  <w:shd w:val="clear" w:color="auto" w:fill="F2F2F2" w:themeFill="background1" w:themeFillShade="F2"/>
                </w:tcPr>
                <w:p w14:paraId="71BF99AC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878" w:type="dxa"/>
                  <w:shd w:val="clear" w:color="auto" w:fill="F2F2F2" w:themeFill="background1" w:themeFillShade="F2"/>
                </w:tcPr>
                <w:p w14:paraId="5E7758C3" w14:textId="77777777" w:rsidR="00E72493" w:rsidRPr="00F777E2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2BD25854" w14:textId="77777777" w:rsidR="00E72493" w:rsidRDefault="00E72493" w:rsidP="00E72493">
            <w:pPr>
              <w:rPr>
                <w:b/>
                <w:sz w:val="24"/>
                <w:szCs w:val="24"/>
              </w:rPr>
            </w:pPr>
          </w:p>
          <w:p w14:paraId="3F934E21" w14:textId="77777777" w:rsidR="00E72493" w:rsidRDefault="00E72493" w:rsidP="00E724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page"/>
            </w:r>
          </w:p>
          <w:p w14:paraId="112929FF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733CE597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0240B66A" w14:textId="77777777" w:rsidR="00B32F6F" w:rsidRDefault="00B32F6F" w:rsidP="00E72493">
            <w:pPr>
              <w:rPr>
                <w:b/>
                <w:sz w:val="24"/>
                <w:szCs w:val="24"/>
              </w:rPr>
            </w:pPr>
          </w:p>
          <w:p w14:paraId="07A2AAFF" w14:textId="77777777" w:rsidR="00E72493" w:rsidRPr="00240491" w:rsidRDefault="00E72493" w:rsidP="00AF7E81">
            <w:pPr>
              <w:pStyle w:val="berschrift1"/>
              <w:ind w:right="-127"/>
            </w:pPr>
            <w:bookmarkStart w:id="64" w:name="_Appendix_5_–"/>
            <w:bookmarkEnd w:id="64"/>
            <w:r>
              <w:lastRenderedPageBreak/>
              <w:t xml:space="preserve">Appendix 5 </w:t>
            </w:r>
            <w:r w:rsidRPr="00CD2A59">
              <w:t xml:space="preserve">– Continuous assessment plan / Evaluation of effectiveness of training and assessment </w:t>
            </w:r>
            <w:proofErr w:type="spellStart"/>
            <w:r w:rsidRPr="00CD2A59">
              <w:t>programme</w:t>
            </w:r>
            <w:proofErr w:type="spellEnd"/>
          </w:p>
          <w:p w14:paraId="0686ABBE" w14:textId="77777777" w:rsidR="00E72493" w:rsidRPr="00240491" w:rsidRDefault="00E72493" w:rsidP="00E72493">
            <w:pPr>
              <w:rPr>
                <w:b/>
                <w:sz w:val="28"/>
                <w:szCs w:val="28"/>
              </w:rPr>
            </w:pPr>
          </w:p>
          <w:tbl>
            <w:tblPr>
              <w:tblStyle w:val="Tabellenraster"/>
              <w:tblW w:w="14312" w:type="dxa"/>
              <w:tblLook w:val="04A0" w:firstRow="1" w:lastRow="0" w:firstColumn="1" w:lastColumn="0" w:noHBand="0" w:noVBand="1"/>
            </w:tblPr>
            <w:tblGrid>
              <w:gridCol w:w="1696"/>
              <w:gridCol w:w="709"/>
              <w:gridCol w:w="709"/>
              <w:gridCol w:w="709"/>
              <w:gridCol w:w="708"/>
              <w:gridCol w:w="709"/>
              <w:gridCol w:w="709"/>
              <w:gridCol w:w="1984"/>
              <w:gridCol w:w="4962"/>
              <w:gridCol w:w="1417"/>
            </w:tblGrid>
            <w:tr w:rsidR="00E72493" w:rsidRPr="006F743D" w14:paraId="37EB656C" w14:textId="77777777" w:rsidTr="004D4AE5">
              <w:trPr>
                <w:trHeight w:val="2069"/>
              </w:trPr>
              <w:tc>
                <w:tcPr>
                  <w:tcW w:w="1696" w:type="dxa"/>
                  <w:vMerge w:val="restart"/>
                  <w:shd w:val="clear" w:color="auto" w:fill="EEECE1" w:themeFill="background2"/>
                </w:tcPr>
                <w:p w14:paraId="77775DD8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6F743D">
                    <w:rPr>
                      <w:b/>
                      <w:szCs w:val="20"/>
                    </w:rPr>
                    <w:t>Role designation</w:t>
                  </w:r>
                </w:p>
                <w:p w14:paraId="39582381" w14:textId="77777777" w:rsidR="00E72493" w:rsidRPr="006F743D" w:rsidRDefault="00E72493" w:rsidP="006923C5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sz w:val="18"/>
                    </w:rPr>
                    <w:t xml:space="preserve">(according to </w:t>
                  </w:r>
                  <w:r w:rsidR="006923C5">
                    <w:rPr>
                      <w:sz w:val="18"/>
                    </w:rPr>
                    <w:t xml:space="preserve"> </w:t>
                  </w:r>
                  <w:hyperlink w:anchor="_Appendix_1_–" w:history="1">
                    <w:r w:rsidR="006923C5" w:rsidRPr="006923C5">
                      <w:rPr>
                        <w:rStyle w:val="Hyperlink"/>
                        <w:sz w:val="18"/>
                      </w:rPr>
                      <w:t>A</w:t>
                    </w:r>
                    <w:r w:rsidRPr="006923C5">
                      <w:rPr>
                        <w:rStyle w:val="Hyperlink"/>
                        <w:sz w:val="18"/>
                      </w:rPr>
                      <w:t>ppendix 1</w:t>
                    </w:r>
                  </w:hyperlink>
                  <w:r w:rsidRPr="009C2075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4253" w:type="dxa"/>
                  <w:gridSpan w:val="6"/>
                  <w:shd w:val="clear" w:color="auto" w:fill="EEECE1" w:themeFill="background2"/>
                </w:tcPr>
                <w:p w14:paraId="0556DE5D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Continuous assessment procedure and types</w:t>
                  </w:r>
                </w:p>
                <w:p w14:paraId="709D48BC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sz w:val="18"/>
                      <w:szCs w:val="20"/>
                    </w:rPr>
                    <w:t>(Examples: f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 xml:space="preserve">eedback from trainees, instructors, employees, auditors, authorities / </w:t>
                  </w:r>
                  <w:r w:rsidRPr="009C2075">
                    <w:rPr>
                      <w:sz w:val="18"/>
                      <w:szCs w:val="20"/>
                    </w:rPr>
                    <w:t xml:space="preserve">performance monitoring such as 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>number of rejections at cargo acceptance</w:t>
                  </w:r>
                  <w:r w:rsidRPr="009C2075">
                    <w:rPr>
                      <w:sz w:val="18"/>
                      <w:szCs w:val="20"/>
                    </w:rPr>
                    <w:t xml:space="preserve"> / </w:t>
                  </w:r>
                  <w:r w:rsidRPr="009C2075">
                    <w:rPr>
                      <w:rFonts w:eastAsia="Times New Roman"/>
                      <w:sz w:val="18"/>
                      <w:szCs w:val="20"/>
                      <w:lang w:eastAsia="fr-FR"/>
                    </w:rPr>
                    <w:t>occurrences, incidents, accidents / etc.)</w:t>
                  </w:r>
                </w:p>
              </w:tc>
              <w:tc>
                <w:tcPr>
                  <w:tcW w:w="1984" w:type="dxa"/>
                  <w:shd w:val="clear" w:color="auto" w:fill="EEECE1" w:themeFill="background2"/>
                </w:tcPr>
                <w:p w14:paraId="5CFC41EA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Assessor(s)</w:t>
                  </w:r>
                </w:p>
              </w:tc>
              <w:tc>
                <w:tcPr>
                  <w:tcW w:w="4962" w:type="dxa"/>
                  <w:shd w:val="clear" w:color="auto" w:fill="EEECE1" w:themeFill="background2"/>
                </w:tcPr>
                <w:p w14:paraId="5479A452" w14:textId="77777777" w:rsidR="00E72493" w:rsidRDefault="00E72493" w:rsidP="00E72493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Procedure/Process ensuring</w:t>
                  </w:r>
                </w:p>
                <w:p w14:paraId="59A1B05C" w14:textId="77777777" w:rsidR="00E72493" w:rsidRPr="009C2075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9C2075">
                    <w:rPr>
                      <w:b/>
                      <w:szCs w:val="20"/>
                    </w:rPr>
                    <w:t>the analysis of the results of the continuous assessment and</w:t>
                  </w:r>
                </w:p>
                <w:p w14:paraId="2AF799B5" w14:textId="77777777" w:rsidR="00E72493" w:rsidRPr="00BB0ACF" w:rsidRDefault="00E72493" w:rsidP="00E72493">
                  <w:pPr>
                    <w:jc w:val="center"/>
                    <w:rPr>
                      <w:szCs w:val="20"/>
                    </w:rPr>
                  </w:pPr>
                  <w:r w:rsidRPr="009C2075">
                    <w:rPr>
                      <w:b/>
                      <w:szCs w:val="20"/>
                    </w:rPr>
                    <w:t>the implementation of changes/improvements</w:t>
                  </w:r>
                </w:p>
                <w:p w14:paraId="77D077E3" w14:textId="77777777" w:rsidR="00E72493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  <w:r w:rsidRPr="00A059D9">
                    <w:rPr>
                      <w:szCs w:val="20"/>
                    </w:rPr>
                    <w:t>(integration in SMS)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EEECE1" w:themeFill="background2"/>
                  <w:vAlign w:val="center"/>
                </w:tcPr>
                <w:p w14:paraId="13943614" w14:textId="77777777" w:rsidR="00E72493" w:rsidRPr="008A65A7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</w:tr>
            <w:tr w:rsidR="00E72493" w:rsidRPr="0040331A" w14:paraId="6115DDA8" w14:textId="77777777" w:rsidTr="004D4AE5">
              <w:trPr>
                <w:trHeight w:val="358"/>
              </w:trPr>
              <w:tc>
                <w:tcPr>
                  <w:tcW w:w="1696" w:type="dxa"/>
                  <w:vMerge/>
                  <w:shd w:val="clear" w:color="auto" w:fill="EEECE1" w:themeFill="background2"/>
                  <w:vAlign w:val="center"/>
                </w:tcPr>
                <w:p w14:paraId="5C9EB700" w14:textId="77777777" w:rsidR="00E72493" w:rsidRPr="006F743D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1199" w:type="dxa"/>
                  <w:gridSpan w:val="8"/>
                  <w:vAlign w:val="center"/>
                </w:tcPr>
                <w:p w14:paraId="4FDF61E0" w14:textId="77777777" w:rsidR="00E72493" w:rsidRPr="006923C5" w:rsidRDefault="00E72493" w:rsidP="00E72493">
                  <w:pPr>
                    <w:jc w:val="center"/>
                    <w:rPr>
                      <w:b/>
                      <w:strike/>
                      <w:color w:val="C00000"/>
                      <w:szCs w:val="20"/>
                      <w:highlight w:val="yellow"/>
                    </w:rPr>
                  </w:pPr>
                  <w:r w:rsidRPr="006923C5">
                    <w:rPr>
                      <w:color w:val="C00000"/>
                    </w:rPr>
                    <w:t>Please enter reference to operator’s documentation/manuals.</w:t>
                  </w:r>
                </w:p>
              </w:tc>
              <w:tc>
                <w:tcPr>
                  <w:tcW w:w="1417" w:type="dxa"/>
                  <w:vMerge/>
                  <w:shd w:val="clear" w:color="auto" w:fill="EEECE1" w:themeFill="background2"/>
                  <w:vAlign w:val="center"/>
                </w:tcPr>
                <w:p w14:paraId="47BAB746" w14:textId="77777777" w:rsidR="00E72493" w:rsidRPr="008A65A7" w:rsidRDefault="00E72493" w:rsidP="00E72493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2F6DD470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1EE55F1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07D756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80EDDC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D5E9C1D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319804A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FF7B89D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D72241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EE07ED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7570010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64E48FCF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04E77363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237B972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763153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F322C4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2D9BAAC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5DB1D4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1FEB02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2B91BC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326B063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4EDB79C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4DB876E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5E3CFEA9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3E424A12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0207BB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36F9E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D1D7492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E0DEF9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7AD329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A79E62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517F3B3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190F66A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7EE2CF70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4B0E96C8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650286B7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CF6F4D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91BDE8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D35D07D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748C429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3E4A73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5F0316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5AA4851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7492145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232484FD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2B70DE81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09BB4B5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14592B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51AF92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6D46817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DAA12E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0A4B60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9E849F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F6B5D21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64E09C3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17D6EDE3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0F78777B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2414C7D1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C42654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A354D02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9D8203D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5359AE2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27C1BBD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E40F341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7CC0FD6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12C60467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1A3AEDF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534CAE65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1B8C74B0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66556F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8C5D8BC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918752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A52E5E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94ACA79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54671F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A8E69F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348512B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702B96FF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16177FA5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3FCB38F9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25591F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7CD3440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65A69C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0598815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6A680E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CAC14C0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70A50D19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06F461F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685EC0CE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40331A" w14:paraId="5520C2DC" w14:textId="77777777" w:rsidTr="004D4AE5">
              <w:trPr>
                <w:trHeight w:val="454"/>
              </w:trPr>
              <w:tc>
                <w:tcPr>
                  <w:tcW w:w="1696" w:type="dxa"/>
                </w:tcPr>
                <w:p w14:paraId="1E88AA7F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7C017D89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039E1D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799AC5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14:paraId="4D74E755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8DB996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B9898A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824F3C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6CA98444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3E441685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  <w:tr w:rsidR="00E72493" w:rsidRPr="007E46EA" w14:paraId="7144F52B" w14:textId="77777777" w:rsidTr="004D4AE5">
              <w:trPr>
                <w:trHeight w:val="575"/>
              </w:trPr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14:paraId="64E043E4" w14:textId="77777777" w:rsidR="00E72493" w:rsidRPr="008A65A7" w:rsidRDefault="00E72493" w:rsidP="00E72493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8A65A7">
                    <w:rPr>
                      <w:b/>
                      <w:i/>
                      <w:szCs w:val="20"/>
                    </w:rPr>
                    <w:t>FOCA comments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0A99771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3C7A9176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52B291E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23D54828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483DDB5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</w:tcPr>
                <w:p w14:paraId="08150E13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2AC9A47A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2F2F2" w:themeFill="background1" w:themeFillShade="F2"/>
                </w:tcPr>
                <w:p w14:paraId="14B7B14B" w14:textId="77777777" w:rsidR="00E72493" w:rsidRPr="006F743D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66193CF8" w14:textId="77777777" w:rsidR="00E72493" w:rsidRPr="008A65A7" w:rsidRDefault="00E72493" w:rsidP="00E72493">
                  <w:pPr>
                    <w:rPr>
                      <w:b/>
                      <w:szCs w:val="20"/>
                    </w:rPr>
                  </w:pPr>
                </w:p>
              </w:tc>
            </w:tr>
          </w:tbl>
          <w:p w14:paraId="7D7E7538" w14:textId="77777777" w:rsidR="00E72493" w:rsidRDefault="00E72493" w:rsidP="00E72493"/>
          <w:p w14:paraId="7763D642" w14:textId="77777777" w:rsidR="00A618EC" w:rsidRDefault="00A618EC" w:rsidP="00E72493"/>
          <w:p w14:paraId="4C1F97FD" w14:textId="77777777" w:rsidR="00A618EC" w:rsidRDefault="00A618EC" w:rsidP="00E72493"/>
          <w:p w14:paraId="7316A20B" w14:textId="77777777" w:rsidR="00A618EC" w:rsidRPr="00BE54AF" w:rsidRDefault="00A618EC" w:rsidP="00E72493"/>
          <w:p w14:paraId="465377BB" w14:textId="77777777" w:rsidR="004F66FA" w:rsidRPr="009B236D" w:rsidRDefault="004F66FA" w:rsidP="00A00AF3">
            <w:pPr>
              <w:tabs>
                <w:tab w:val="left" w:pos="2175"/>
              </w:tabs>
              <w:rPr>
                <w:noProof/>
                <w:lang w:val="en-GB"/>
              </w:rPr>
            </w:pPr>
          </w:p>
        </w:tc>
      </w:tr>
    </w:tbl>
    <w:p w14:paraId="2B07DE04" w14:textId="77777777" w:rsidR="00C70C0B" w:rsidRPr="004F66FA" w:rsidRDefault="00C70C0B" w:rsidP="004F66FA">
      <w:pPr>
        <w:rPr>
          <w:sz w:val="16"/>
          <w:szCs w:val="15"/>
          <w:lang w:val="en-GB"/>
        </w:rPr>
      </w:pPr>
    </w:p>
    <w:sectPr w:rsidR="00C70C0B" w:rsidRPr="004F66FA" w:rsidSect="00EA3AA0">
      <w:headerReference w:type="default" r:id="rId9"/>
      <w:footerReference w:type="default" r:id="rId10"/>
      <w:type w:val="continuous"/>
      <w:pgSz w:w="16840" w:h="11910" w:orient="landscape"/>
      <w:pgMar w:top="601" w:right="981" w:bottom="278" w:left="28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2718" w14:textId="77777777" w:rsidR="003429A5" w:rsidRDefault="003429A5" w:rsidP="009C200C">
      <w:r>
        <w:separator/>
      </w:r>
    </w:p>
  </w:endnote>
  <w:endnote w:type="continuationSeparator" w:id="0">
    <w:p w14:paraId="16B4BFD6" w14:textId="77777777" w:rsidR="003429A5" w:rsidRDefault="003429A5" w:rsidP="009C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A53" w14:textId="77777777" w:rsidR="004D4AE5" w:rsidRPr="00E832B4" w:rsidRDefault="00A61EE1" w:rsidP="004D4AE5">
    <w:pPr>
      <w:tabs>
        <w:tab w:val="center" w:pos="8151"/>
        <w:tab w:val="right" w:pos="10481"/>
      </w:tabs>
      <w:ind w:left="5822" w:right="5236"/>
      <w:rPr>
        <w:i/>
        <w:color w:val="999999"/>
        <w:sz w:val="15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0E85D2" wp14:editId="7C30A0E0">
              <wp:simplePos x="0" y="0"/>
              <wp:positionH relativeFrom="page">
                <wp:posOffset>605155</wp:posOffset>
              </wp:positionH>
              <wp:positionV relativeFrom="paragraph">
                <wp:posOffset>61595</wp:posOffset>
              </wp:positionV>
              <wp:extent cx="3635375" cy="0"/>
              <wp:effectExtent l="0" t="0" r="2222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35375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9A573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65pt,4.85pt" to="333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" strokecolor="#999" strokeweight=".85pt">
              <w10:wrap anchorx="page"/>
            </v:line>
          </w:pict>
        </mc:Fallback>
      </mc:AlternateContent>
    </w:r>
    <w:r w:rsidR="004D4AE5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98BE8A" wp14:editId="2ED29611">
              <wp:simplePos x="0" y="0"/>
              <wp:positionH relativeFrom="page">
                <wp:posOffset>6755353</wp:posOffset>
              </wp:positionH>
              <wp:positionV relativeFrom="paragraph">
                <wp:posOffset>61595</wp:posOffset>
              </wp:positionV>
              <wp:extent cx="3455670" cy="0"/>
              <wp:effectExtent l="0" t="0" r="3048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5567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99999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9AACC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1.9pt,4.85pt" to="80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NPHg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" strokecolor="#999" strokeweight=".85pt">
              <w10:wrap anchorx="page"/>
            </v:line>
          </w:pict>
        </mc:Fallback>
      </mc:AlternateContent>
    </w:r>
    <w:r w:rsidR="004D4AE5">
      <w:rPr>
        <w:i/>
        <w:color w:val="999999"/>
        <w:sz w:val="15"/>
      </w:rPr>
      <w:tab/>
      <w:t xml:space="preserve">           ADMINISTRATIVE INFORMATION ‒ FOR FOCA ONLY</w:t>
    </w:r>
    <w:r w:rsidR="004D4AE5">
      <w:rPr>
        <w:i/>
        <w:color w:val="999999"/>
        <w:sz w:val="15"/>
      </w:rPr>
      <w:tab/>
      <w:t xml:space="preserve">     </w:t>
    </w:r>
  </w:p>
  <w:p w14:paraId="43CA2F12" w14:textId="77777777" w:rsidR="004D4AE5" w:rsidRDefault="004D4AE5" w:rsidP="004D4AE5">
    <w:pPr>
      <w:pStyle w:val="Textkrper"/>
      <w:spacing w:before="8"/>
      <w:rPr>
        <w:i/>
        <w:sz w:val="6"/>
      </w:rPr>
    </w:pPr>
  </w:p>
  <w:tbl>
    <w:tblPr>
      <w:tblStyle w:val="TableNormal"/>
      <w:tblW w:w="15224" w:type="dxa"/>
      <w:tblInd w:w="652" w:type="dxa"/>
      <w:tblLayout w:type="fixed"/>
      <w:tblLook w:val="01E0" w:firstRow="1" w:lastRow="1" w:firstColumn="1" w:lastColumn="1" w:noHBand="0" w:noVBand="0"/>
    </w:tblPr>
    <w:tblGrid>
      <w:gridCol w:w="1317"/>
      <w:gridCol w:w="2442"/>
      <w:gridCol w:w="3669"/>
      <w:gridCol w:w="2082"/>
      <w:gridCol w:w="753"/>
      <w:gridCol w:w="2879"/>
      <w:gridCol w:w="2050"/>
      <w:gridCol w:w="32"/>
    </w:tblGrid>
    <w:tr w:rsidR="004D4AE5" w14:paraId="5C3924FB" w14:textId="77777777" w:rsidTr="004D4AE5">
      <w:trPr>
        <w:gridAfter w:val="1"/>
        <w:wAfter w:w="32" w:type="dxa"/>
        <w:trHeight w:val="409"/>
      </w:trPr>
      <w:tc>
        <w:tcPr>
          <w:tcW w:w="1317" w:type="dxa"/>
          <w:tcBorders>
            <w:bottom w:val="single" w:sz="4" w:space="0" w:color="999999"/>
          </w:tcBorders>
        </w:tcPr>
        <w:p w14:paraId="3E7C92DE" w14:textId="77777777" w:rsidR="004D4AE5" w:rsidRDefault="004D4AE5" w:rsidP="004D4AE5">
          <w:pPr>
            <w:pStyle w:val="TableParagraph"/>
            <w:spacing w:line="134" w:lineRule="exact"/>
            <w:ind w:left="60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Business Object</w:t>
          </w:r>
        </w:p>
        <w:p w14:paraId="4C1B2A83" w14:textId="77777777" w:rsidR="004D4AE5" w:rsidRDefault="004D4AE5" w:rsidP="004D4AE5">
          <w:pPr>
            <w:pStyle w:val="TableParagraph"/>
            <w:spacing w:before="89"/>
            <w:ind w:left="60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Document Owner</w:t>
          </w:r>
        </w:p>
      </w:tc>
      <w:tc>
        <w:tcPr>
          <w:tcW w:w="2442" w:type="dxa"/>
          <w:tcBorders>
            <w:bottom w:val="single" w:sz="4" w:space="0" w:color="999999"/>
          </w:tcBorders>
        </w:tcPr>
        <w:p w14:paraId="493AB197" w14:textId="77777777" w:rsidR="004D4AE5" w:rsidRDefault="004D4AE5" w:rsidP="004D4AE5">
          <w:pPr>
            <w:pStyle w:val="TableParagraph"/>
            <w:spacing w:line="134" w:lineRule="exact"/>
            <w:ind w:left="60"/>
            <w:rPr>
              <w:sz w:val="12"/>
            </w:rPr>
          </w:pPr>
          <w:r w:rsidRPr="004D4AE5">
            <w:rPr>
              <w:color w:val="999999"/>
              <w:sz w:val="12"/>
            </w:rPr>
            <w:t>022.4-159/7/1/6/1/7</w:t>
          </w:r>
        </w:p>
        <w:p w14:paraId="6BBBCB10" w14:textId="77777777" w:rsidR="004D4AE5" w:rsidRDefault="004D4AE5" w:rsidP="004D4AE5">
          <w:pPr>
            <w:pStyle w:val="TableParagraph"/>
            <w:spacing w:before="89"/>
            <w:ind w:left="60"/>
            <w:rPr>
              <w:sz w:val="12"/>
            </w:rPr>
          </w:pPr>
          <w:r>
            <w:rPr>
              <w:color w:val="999999"/>
              <w:sz w:val="12"/>
            </w:rPr>
            <w:t>SBOC</w:t>
          </w:r>
        </w:p>
      </w:tc>
      <w:tc>
        <w:tcPr>
          <w:tcW w:w="3669" w:type="dxa"/>
          <w:tcBorders>
            <w:bottom w:val="single" w:sz="4" w:space="0" w:color="999999"/>
          </w:tcBorders>
        </w:tcPr>
        <w:p w14:paraId="1E6A2385" w14:textId="77777777" w:rsidR="004D4AE5" w:rsidRDefault="004D4AE5" w:rsidP="004D4AE5">
          <w:pPr>
            <w:pStyle w:val="TableParagraph"/>
            <w:spacing w:line="134" w:lineRule="exact"/>
            <w:ind w:left="2534" w:right="3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Prepared by</w:t>
          </w:r>
        </w:p>
        <w:p w14:paraId="68E15EC9" w14:textId="77777777" w:rsidR="004D4AE5" w:rsidRDefault="004D4AE5" w:rsidP="004D4AE5">
          <w:pPr>
            <w:pStyle w:val="TableParagraph"/>
            <w:spacing w:before="89"/>
            <w:ind w:left="2534" w:right="3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Revised by</w:t>
          </w:r>
        </w:p>
      </w:tc>
      <w:tc>
        <w:tcPr>
          <w:tcW w:w="2835" w:type="dxa"/>
          <w:gridSpan w:val="2"/>
          <w:tcBorders>
            <w:bottom w:val="single" w:sz="4" w:space="0" w:color="999999"/>
          </w:tcBorders>
        </w:tcPr>
        <w:p w14:paraId="28FE2B13" w14:textId="77777777" w:rsidR="004D4AE5" w:rsidRDefault="004D4AE5" w:rsidP="004D4AE5">
          <w:pPr>
            <w:pStyle w:val="TableParagraph"/>
            <w:spacing w:line="134" w:lineRule="exact"/>
            <w:ind w:right="3"/>
            <w:rPr>
              <w:sz w:val="12"/>
            </w:rPr>
          </w:pPr>
          <w:r>
            <w:rPr>
              <w:color w:val="999999"/>
              <w:sz w:val="12"/>
            </w:rPr>
            <w:t xml:space="preserve">SBOC DG / </w:t>
          </w:r>
          <w:proofErr w:type="spellStart"/>
          <w:r>
            <w:rPr>
              <w:color w:val="999999"/>
              <w:sz w:val="12"/>
            </w:rPr>
            <w:t>hae</w:t>
          </w:r>
          <w:proofErr w:type="spellEnd"/>
          <w:r>
            <w:rPr>
              <w:color w:val="999999"/>
              <w:sz w:val="12"/>
            </w:rPr>
            <w:t xml:space="preserve">, car, </w:t>
          </w:r>
          <w:proofErr w:type="spellStart"/>
          <w:r>
            <w:rPr>
              <w:color w:val="999999"/>
              <w:sz w:val="12"/>
            </w:rPr>
            <w:t>lub</w:t>
          </w:r>
          <w:proofErr w:type="spellEnd"/>
        </w:p>
        <w:p w14:paraId="39C73A84" w14:textId="77777777" w:rsidR="004D4AE5" w:rsidRDefault="004D4AE5" w:rsidP="004D4AE5">
          <w:pPr>
            <w:pStyle w:val="TableParagraph"/>
            <w:spacing w:before="89"/>
            <w:ind w:right="3"/>
            <w:rPr>
              <w:sz w:val="12"/>
            </w:rPr>
          </w:pPr>
          <w:r>
            <w:rPr>
              <w:color w:val="999999"/>
              <w:sz w:val="12"/>
            </w:rPr>
            <w:t xml:space="preserve">SBOC DG / </w:t>
          </w:r>
          <w:proofErr w:type="spellStart"/>
          <w:r>
            <w:rPr>
              <w:color w:val="999999"/>
              <w:sz w:val="12"/>
            </w:rPr>
            <w:t>hae</w:t>
          </w:r>
          <w:proofErr w:type="spellEnd"/>
          <w:r>
            <w:rPr>
              <w:color w:val="999999"/>
              <w:sz w:val="12"/>
            </w:rPr>
            <w:t xml:space="preserve">, car, </w:t>
          </w:r>
          <w:proofErr w:type="spellStart"/>
          <w:r>
            <w:rPr>
              <w:color w:val="999999"/>
              <w:sz w:val="12"/>
            </w:rPr>
            <w:t>lub</w:t>
          </w:r>
          <w:proofErr w:type="spellEnd"/>
        </w:p>
      </w:tc>
      <w:tc>
        <w:tcPr>
          <w:tcW w:w="2879" w:type="dxa"/>
          <w:tcBorders>
            <w:bottom w:val="single" w:sz="4" w:space="0" w:color="999999"/>
          </w:tcBorders>
        </w:tcPr>
        <w:p w14:paraId="2B1C9FCA" w14:textId="77777777" w:rsidR="004D4AE5" w:rsidRDefault="004D4AE5" w:rsidP="004D4AE5">
          <w:pPr>
            <w:pStyle w:val="TableParagraph"/>
            <w:spacing w:line="134" w:lineRule="exact"/>
            <w:ind w:left="2170" w:right="-1199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Released</w:t>
          </w:r>
          <w:r>
            <w:rPr>
              <w:b/>
              <w:color w:val="999999"/>
              <w:spacing w:val="-1"/>
              <w:sz w:val="12"/>
            </w:rPr>
            <w:t xml:space="preserve"> </w:t>
          </w:r>
          <w:r>
            <w:rPr>
              <w:b/>
              <w:color w:val="999999"/>
              <w:sz w:val="12"/>
            </w:rPr>
            <w:t>by</w:t>
          </w:r>
        </w:p>
        <w:p w14:paraId="042AC6F4" w14:textId="77777777" w:rsidR="004D4AE5" w:rsidRDefault="004D4AE5" w:rsidP="004D4AE5">
          <w:pPr>
            <w:pStyle w:val="TableParagraph"/>
            <w:spacing w:before="89"/>
            <w:ind w:left="2170" w:right="-1199"/>
            <w:rPr>
              <w:b/>
              <w:sz w:val="12"/>
            </w:rPr>
          </w:pPr>
          <w:r>
            <w:rPr>
              <w:b/>
              <w:color w:val="999999"/>
              <w:sz w:val="12"/>
            </w:rPr>
            <w:t>Distribution</w:t>
          </w:r>
        </w:p>
      </w:tc>
      <w:tc>
        <w:tcPr>
          <w:tcW w:w="2050" w:type="dxa"/>
          <w:tcBorders>
            <w:bottom w:val="single" w:sz="4" w:space="0" w:color="999999"/>
          </w:tcBorders>
        </w:tcPr>
        <w:p w14:paraId="781F2573" w14:textId="77777777" w:rsidR="004D4AE5" w:rsidRDefault="004D4AE5" w:rsidP="004D4AE5">
          <w:pPr>
            <w:pStyle w:val="TableParagraph"/>
            <w:spacing w:line="134" w:lineRule="exact"/>
            <w:ind w:left="-1" w:right="63"/>
            <w:jc w:val="right"/>
            <w:rPr>
              <w:sz w:val="12"/>
            </w:rPr>
          </w:pPr>
          <w:r>
            <w:rPr>
              <w:color w:val="999999"/>
              <w:sz w:val="12"/>
            </w:rPr>
            <w:t>L-SBOC</w:t>
          </w:r>
          <w:r>
            <w:rPr>
              <w:color w:val="999999"/>
              <w:spacing w:val="-1"/>
              <w:sz w:val="12"/>
            </w:rPr>
            <w:t xml:space="preserve"> </w:t>
          </w:r>
          <w:r w:rsidR="00A618EC">
            <w:rPr>
              <w:color w:val="999999"/>
              <w:spacing w:val="-1"/>
              <w:sz w:val="12"/>
            </w:rPr>
            <w:t>16</w:t>
          </w:r>
          <w:r>
            <w:rPr>
              <w:color w:val="999999"/>
              <w:spacing w:val="-1"/>
              <w:sz w:val="12"/>
            </w:rPr>
            <w:t>.0</w:t>
          </w:r>
          <w:r w:rsidR="00A618EC">
            <w:rPr>
              <w:color w:val="999999"/>
              <w:spacing w:val="-1"/>
              <w:sz w:val="12"/>
            </w:rPr>
            <w:t>6</w:t>
          </w:r>
          <w:r>
            <w:rPr>
              <w:color w:val="999999"/>
              <w:spacing w:val="-1"/>
              <w:sz w:val="12"/>
            </w:rPr>
            <w:t>.2022</w:t>
          </w:r>
        </w:p>
        <w:p w14:paraId="5DECB06D" w14:textId="77777777" w:rsidR="004D4AE5" w:rsidRDefault="004D4AE5" w:rsidP="004D4AE5">
          <w:pPr>
            <w:pStyle w:val="TableParagraph"/>
            <w:spacing w:before="89"/>
            <w:ind w:right="63"/>
            <w:jc w:val="right"/>
            <w:rPr>
              <w:sz w:val="12"/>
            </w:rPr>
          </w:pPr>
          <w:r>
            <w:rPr>
              <w:color w:val="999999"/>
              <w:sz w:val="12"/>
            </w:rPr>
            <w:t>Internal /</w:t>
          </w:r>
          <w:r>
            <w:rPr>
              <w:color w:val="999999"/>
              <w:spacing w:val="-1"/>
              <w:sz w:val="12"/>
            </w:rPr>
            <w:t xml:space="preserve"> </w:t>
          </w:r>
          <w:r>
            <w:rPr>
              <w:color w:val="999999"/>
              <w:sz w:val="12"/>
            </w:rPr>
            <w:t>External</w:t>
          </w:r>
        </w:p>
      </w:tc>
    </w:tr>
    <w:tr w:rsidR="004D4AE5" w14:paraId="1CAE798C" w14:textId="77777777" w:rsidTr="004D4AE5">
      <w:trPr>
        <w:trHeight w:val="398"/>
      </w:trPr>
      <w:tc>
        <w:tcPr>
          <w:tcW w:w="3759" w:type="dxa"/>
          <w:gridSpan w:val="2"/>
        </w:tcPr>
        <w:p w14:paraId="174C93CB" w14:textId="77777777" w:rsidR="004D4AE5" w:rsidRDefault="004D4AE5" w:rsidP="004D4AE5">
          <w:pPr>
            <w:pStyle w:val="TableParagraph"/>
            <w:spacing w:before="39"/>
            <w:ind w:left="36"/>
            <w:rPr>
              <w:sz w:val="12"/>
            </w:rPr>
          </w:pPr>
          <w:r>
            <w:rPr>
              <w:sz w:val="12"/>
            </w:rPr>
            <w:t>ISS 01 / REV 0</w:t>
          </w:r>
          <w:r w:rsidR="00250F60">
            <w:rPr>
              <w:sz w:val="12"/>
            </w:rPr>
            <w:t>1</w:t>
          </w:r>
          <w:r>
            <w:rPr>
              <w:sz w:val="12"/>
            </w:rPr>
            <w:t xml:space="preserve"> / </w:t>
          </w:r>
          <w:r w:rsidR="00A618EC">
            <w:rPr>
              <w:sz w:val="12"/>
            </w:rPr>
            <w:t>21</w:t>
          </w:r>
          <w:r w:rsidR="00250F60">
            <w:rPr>
              <w:sz w:val="12"/>
            </w:rPr>
            <w:t>.0</w:t>
          </w:r>
          <w:r w:rsidR="00A618EC">
            <w:rPr>
              <w:sz w:val="12"/>
            </w:rPr>
            <w:t>6</w:t>
          </w:r>
          <w:r w:rsidR="00250F60">
            <w:rPr>
              <w:sz w:val="12"/>
            </w:rPr>
            <w:t>.2022</w:t>
          </w:r>
        </w:p>
        <w:p w14:paraId="6FCE87B8" w14:textId="77777777" w:rsidR="004D4AE5" w:rsidRDefault="004D4AE5" w:rsidP="004D4AE5">
          <w:pPr>
            <w:pStyle w:val="TableParagraph"/>
            <w:spacing w:before="78" w:line="118" w:lineRule="exact"/>
            <w:ind w:left="36"/>
            <w:rPr>
              <w:sz w:val="12"/>
            </w:rPr>
          </w:pPr>
          <w:r>
            <w:rPr>
              <w:sz w:val="12"/>
            </w:rPr>
            <w:t>COR: -</w:t>
          </w:r>
        </w:p>
      </w:tc>
      <w:tc>
        <w:tcPr>
          <w:tcW w:w="5751" w:type="dxa"/>
          <w:gridSpan w:val="2"/>
        </w:tcPr>
        <w:p w14:paraId="613987CA" w14:textId="77777777" w:rsidR="004D4AE5" w:rsidRPr="008C373C" w:rsidRDefault="004D4AE5" w:rsidP="004D4AE5">
          <w:pPr>
            <w:pStyle w:val="TableParagraph"/>
            <w:spacing w:before="39"/>
            <w:ind w:left="2818"/>
            <w:rPr>
              <w:sz w:val="12"/>
              <w:lang w:val="de-CH"/>
            </w:rPr>
          </w:pPr>
          <w:r w:rsidRPr="008C373C">
            <w:rPr>
              <w:sz w:val="12"/>
              <w:lang w:val="de-CH"/>
            </w:rPr>
            <w:t>SB</w:t>
          </w:r>
          <w:r>
            <w:rPr>
              <w:sz w:val="12"/>
              <w:lang w:val="de-CH"/>
            </w:rPr>
            <w:t>OC</w:t>
          </w:r>
          <w:r w:rsidRPr="008C373C">
            <w:rPr>
              <w:sz w:val="12"/>
              <w:lang w:val="de-CH"/>
            </w:rPr>
            <w:t xml:space="preserve">, </w:t>
          </w:r>
          <w:r w:rsidRPr="00382E08">
            <w:rPr>
              <w:sz w:val="12"/>
              <w:lang w:val="de-CH"/>
            </w:rPr>
            <w:t xml:space="preserve">dangerousgoods@bazl.admin.ch, </w:t>
          </w:r>
          <w:r w:rsidRPr="008C373C">
            <w:rPr>
              <w:sz w:val="12"/>
              <w:lang w:val="de-CH"/>
            </w:rPr>
            <w:t>3003 Berne</w:t>
          </w:r>
        </w:p>
      </w:tc>
      <w:tc>
        <w:tcPr>
          <w:tcW w:w="5714" w:type="dxa"/>
          <w:gridSpan w:val="4"/>
        </w:tcPr>
        <w:p w14:paraId="771B4A96" w14:textId="77777777" w:rsidR="004D4AE5" w:rsidRDefault="004D4AE5" w:rsidP="004D4AE5">
          <w:pPr>
            <w:pStyle w:val="TableParagraph"/>
            <w:spacing w:before="39"/>
            <w:ind w:right="39"/>
            <w:jc w:val="right"/>
            <w:rPr>
              <w:sz w:val="12"/>
            </w:rPr>
          </w:pPr>
          <w:r>
            <w:rPr>
              <w:sz w:val="12"/>
            </w:rPr>
            <w:t>Form</w:t>
          </w:r>
          <w:r>
            <w:rPr>
              <w:spacing w:val="-1"/>
              <w:sz w:val="12"/>
            </w:rPr>
            <w:t xml:space="preserve"> </w:t>
          </w:r>
          <w:r w:rsidR="00A61EE1" w:rsidRPr="00A61EE1">
            <w:rPr>
              <w:sz w:val="12"/>
            </w:rPr>
            <w:t xml:space="preserve">Checklist DG CBTA Training </w:t>
          </w:r>
          <w:proofErr w:type="spellStart"/>
          <w:r w:rsidR="00A61EE1" w:rsidRPr="00A61EE1">
            <w:rPr>
              <w:sz w:val="12"/>
            </w:rPr>
            <w:t>Programme</w:t>
          </w:r>
          <w:proofErr w:type="spellEnd"/>
          <w:r w:rsidR="00A61EE1" w:rsidRPr="00A61EE1">
            <w:rPr>
              <w:sz w:val="12"/>
            </w:rPr>
            <w:t xml:space="preserve"> (Operators)</w:t>
          </w:r>
        </w:p>
        <w:p w14:paraId="6D096682" w14:textId="2524693E" w:rsidR="004D4AE5" w:rsidRDefault="004D4AE5" w:rsidP="004D4AE5">
          <w:pPr>
            <w:pStyle w:val="TableParagraph"/>
            <w:spacing w:before="78" w:line="118" w:lineRule="exact"/>
            <w:ind w:right="39"/>
            <w:jc w:val="right"/>
            <w:rPr>
              <w:sz w:val="12"/>
            </w:rPr>
          </w:pP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PAGE 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3D15D8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 xml:space="preserve"> / 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SECTIONPAGES  \* Arabic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C7363A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</w:p>
      </w:tc>
    </w:tr>
  </w:tbl>
  <w:p w14:paraId="6C79AE1F" w14:textId="77777777" w:rsidR="004D4AE5" w:rsidRDefault="004D4AE5" w:rsidP="009C20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5259" w:type="dxa"/>
      <w:tblInd w:w="652" w:type="dxa"/>
      <w:tblLayout w:type="fixed"/>
      <w:tblLook w:val="01E0" w:firstRow="1" w:lastRow="1" w:firstColumn="1" w:lastColumn="1" w:noHBand="0" w:noVBand="0"/>
    </w:tblPr>
    <w:tblGrid>
      <w:gridCol w:w="3759"/>
      <w:gridCol w:w="6929"/>
      <w:gridCol w:w="4571"/>
    </w:tblGrid>
    <w:tr w:rsidR="004D4AE5" w14:paraId="52135B7E" w14:textId="77777777" w:rsidTr="004D4AE5">
      <w:trPr>
        <w:trHeight w:val="398"/>
      </w:trPr>
      <w:tc>
        <w:tcPr>
          <w:tcW w:w="3759" w:type="dxa"/>
        </w:tcPr>
        <w:p w14:paraId="5D203AD3" w14:textId="77777777" w:rsidR="004D4AE5" w:rsidRDefault="004D4AE5" w:rsidP="004D4AE5">
          <w:pPr>
            <w:pStyle w:val="TableParagraph"/>
            <w:spacing w:before="39"/>
            <w:ind w:left="36"/>
            <w:rPr>
              <w:sz w:val="12"/>
            </w:rPr>
          </w:pPr>
          <w:r>
            <w:rPr>
              <w:sz w:val="12"/>
            </w:rPr>
            <w:t>ISS 01 / REV 0</w:t>
          </w:r>
          <w:r w:rsidR="00250F60">
            <w:rPr>
              <w:sz w:val="12"/>
            </w:rPr>
            <w:t>1</w:t>
          </w:r>
          <w:r>
            <w:rPr>
              <w:sz w:val="12"/>
            </w:rPr>
            <w:t xml:space="preserve"> / </w:t>
          </w:r>
          <w:r w:rsidR="00A618EC">
            <w:rPr>
              <w:sz w:val="12"/>
            </w:rPr>
            <w:t>21</w:t>
          </w:r>
          <w:r w:rsidR="00250F60">
            <w:rPr>
              <w:sz w:val="12"/>
            </w:rPr>
            <w:t>.0</w:t>
          </w:r>
          <w:r w:rsidR="00A618EC">
            <w:rPr>
              <w:sz w:val="12"/>
            </w:rPr>
            <w:t>6</w:t>
          </w:r>
          <w:r w:rsidR="00250F60">
            <w:rPr>
              <w:sz w:val="12"/>
            </w:rPr>
            <w:t>.</w:t>
          </w:r>
          <w:r>
            <w:rPr>
              <w:sz w:val="12"/>
            </w:rPr>
            <w:t>2022</w:t>
          </w:r>
        </w:p>
        <w:p w14:paraId="387D96A1" w14:textId="77777777" w:rsidR="004D4AE5" w:rsidRDefault="004D4AE5" w:rsidP="004D4AE5">
          <w:pPr>
            <w:pStyle w:val="TableParagraph"/>
            <w:spacing w:before="78" w:line="118" w:lineRule="exact"/>
            <w:ind w:left="36"/>
            <w:rPr>
              <w:sz w:val="12"/>
            </w:rPr>
          </w:pPr>
          <w:r>
            <w:rPr>
              <w:sz w:val="12"/>
            </w:rPr>
            <w:t>COR: -</w:t>
          </w:r>
        </w:p>
      </w:tc>
      <w:tc>
        <w:tcPr>
          <w:tcW w:w="6929" w:type="dxa"/>
        </w:tcPr>
        <w:p w14:paraId="4508807F" w14:textId="77777777" w:rsidR="004D4AE5" w:rsidRPr="008C373C" w:rsidRDefault="004D4AE5" w:rsidP="004D4AE5">
          <w:pPr>
            <w:pStyle w:val="TableParagraph"/>
            <w:spacing w:before="39"/>
            <w:ind w:left="2818"/>
            <w:rPr>
              <w:sz w:val="12"/>
              <w:lang w:val="de-CH"/>
            </w:rPr>
          </w:pPr>
          <w:r>
            <w:rPr>
              <w:sz w:val="12"/>
              <w:lang w:val="de-CH"/>
            </w:rPr>
            <w:t>SBOC</w:t>
          </w:r>
          <w:r w:rsidRPr="008C373C">
            <w:rPr>
              <w:sz w:val="12"/>
              <w:lang w:val="de-CH"/>
            </w:rPr>
            <w:t xml:space="preserve">, </w:t>
          </w:r>
          <w:r w:rsidRPr="00382E08">
            <w:rPr>
              <w:sz w:val="12"/>
              <w:lang w:val="de-CH"/>
            </w:rPr>
            <w:t xml:space="preserve">dangerousgoods@bazl.admin.ch, </w:t>
          </w:r>
          <w:r w:rsidRPr="008C373C">
            <w:rPr>
              <w:sz w:val="12"/>
              <w:lang w:val="de-CH"/>
            </w:rPr>
            <w:t>3003 Berne</w:t>
          </w:r>
        </w:p>
      </w:tc>
      <w:tc>
        <w:tcPr>
          <w:tcW w:w="4571" w:type="dxa"/>
        </w:tcPr>
        <w:p w14:paraId="72365217" w14:textId="77777777" w:rsidR="004D4AE5" w:rsidRDefault="004D4AE5" w:rsidP="004D4AE5">
          <w:pPr>
            <w:pStyle w:val="TableParagraph"/>
            <w:spacing w:before="39"/>
            <w:ind w:right="39"/>
            <w:jc w:val="right"/>
            <w:rPr>
              <w:sz w:val="12"/>
            </w:rPr>
          </w:pPr>
          <w:r>
            <w:rPr>
              <w:sz w:val="12"/>
            </w:rPr>
            <w:t>Form</w:t>
          </w:r>
          <w:r>
            <w:rPr>
              <w:spacing w:val="-1"/>
              <w:sz w:val="12"/>
            </w:rPr>
            <w:t xml:space="preserve"> </w:t>
          </w:r>
          <w:r w:rsidR="00A61EE1" w:rsidRPr="00A61EE1">
            <w:rPr>
              <w:sz w:val="12"/>
            </w:rPr>
            <w:t xml:space="preserve">Checklist DG CBTA Training </w:t>
          </w:r>
          <w:proofErr w:type="spellStart"/>
          <w:r w:rsidR="00A61EE1" w:rsidRPr="00A61EE1">
            <w:rPr>
              <w:sz w:val="12"/>
            </w:rPr>
            <w:t>Programme</w:t>
          </w:r>
          <w:proofErr w:type="spellEnd"/>
          <w:r w:rsidR="00A61EE1" w:rsidRPr="00A61EE1">
            <w:rPr>
              <w:sz w:val="12"/>
            </w:rPr>
            <w:t xml:space="preserve"> (Operators)</w:t>
          </w:r>
        </w:p>
        <w:p w14:paraId="28F820E9" w14:textId="669359EE" w:rsidR="004D4AE5" w:rsidRDefault="004D4AE5" w:rsidP="004D4AE5">
          <w:pPr>
            <w:pStyle w:val="TableParagraph"/>
            <w:spacing w:before="78" w:line="118" w:lineRule="exact"/>
            <w:ind w:right="39"/>
            <w:jc w:val="right"/>
            <w:rPr>
              <w:sz w:val="12"/>
            </w:rPr>
          </w:pP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PAGE 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3D15D8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 xml:space="preserve"> / 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begin"/>
          </w:r>
          <w:r w:rsidRPr="0049177F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instrText xml:space="preserve"> SECTIONPAGES  \* Arabic  \* MERGEFORMAT </w:instrTex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separate"/>
          </w:r>
          <w:r w:rsidR="00C7363A">
            <w:rPr>
              <w:rFonts w:eastAsia="Times New Roman" w:cs="Times New Roman"/>
              <w:noProof/>
              <w:sz w:val="12"/>
              <w:szCs w:val="12"/>
              <w:lang w:val="de-CH" w:eastAsia="de-DE"/>
            </w:rPr>
            <w:t>11</w:t>
          </w:r>
          <w:r w:rsidRPr="0049177F">
            <w:rPr>
              <w:rFonts w:eastAsia="Times New Roman" w:cs="Times New Roman"/>
              <w:noProof/>
              <w:sz w:val="12"/>
              <w:szCs w:val="12"/>
              <w:lang w:val="en-GB" w:eastAsia="de-DE"/>
            </w:rPr>
            <w:fldChar w:fldCharType="end"/>
          </w:r>
        </w:p>
      </w:tc>
    </w:tr>
  </w:tbl>
  <w:p w14:paraId="4BA9CA3D" w14:textId="77777777" w:rsidR="004D4AE5" w:rsidRDefault="004D4AE5" w:rsidP="004D4A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E293" w14:textId="77777777" w:rsidR="003429A5" w:rsidRDefault="003429A5" w:rsidP="009C200C">
      <w:r>
        <w:separator/>
      </w:r>
    </w:p>
  </w:footnote>
  <w:footnote w:type="continuationSeparator" w:id="0">
    <w:p w14:paraId="50AC64F2" w14:textId="77777777" w:rsidR="003429A5" w:rsidRDefault="003429A5" w:rsidP="009C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7895" w14:textId="77777777" w:rsidR="004D4AE5" w:rsidRDefault="004D4AE5" w:rsidP="002C30DC">
    <w:pPr>
      <w:pStyle w:val="Textkrper"/>
      <w:spacing w:before="81" w:line="249" w:lineRule="auto"/>
      <w:ind w:left="4961" w:right="6657"/>
    </w:pPr>
    <w:r>
      <w:rPr>
        <w:noProof/>
        <w:lang w:val="de-CH" w:eastAsia="de-CH"/>
      </w:rPr>
      <w:drawing>
        <wp:anchor distT="0" distB="0" distL="0" distR="0" simplePos="0" relativeHeight="251664384" behindDoc="0" locked="0" layoutInCell="1" allowOverlap="1" wp14:anchorId="41B247A7" wp14:editId="6F73AF07">
          <wp:simplePos x="0" y="0"/>
          <wp:positionH relativeFrom="page">
            <wp:posOffset>720001</wp:posOffset>
          </wp:positionH>
          <wp:positionV relativeFrom="paragraph">
            <wp:posOffset>50733</wp:posOffset>
          </wp:positionV>
          <wp:extent cx="1943974" cy="686718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974" cy="686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Federal Department of the Environment, Transport, Energy and Communications DETEC</w:t>
    </w:r>
  </w:p>
  <w:p w14:paraId="21AAD841" w14:textId="77777777" w:rsidR="004D4AE5" w:rsidRDefault="004D4AE5" w:rsidP="002C30DC">
    <w:pPr>
      <w:pStyle w:val="Textkrper"/>
      <w:spacing w:before="1"/>
      <w:rPr>
        <w:sz w:val="13"/>
      </w:rPr>
    </w:pPr>
  </w:p>
  <w:p w14:paraId="3236ED36" w14:textId="77777777" w:rsidR="004D4AE5" w:rsidRDefault="004D4AE5" w:rsidP="002C30DC">
    <w:pPr>
      <w:spacing w:before="1"/>
      <w:ind w:left="4961"/>
      <w:rPr>
        <w:b/>
        <w:sz w:val="15"/>
      </w:rPr>
    </w:pPr>
    <w:r>
      <w:rPr>
        <w:b/>
        <w:sz w:val="15"/>
      </w:rPr>
      <w:t>Federal Office of Civil Aviation FOCA</w:t>
    </w:r>
  </w:p>
  <w:p w14:paraId="003701EB" w14:textId="77777777" w:rsidR="004D4AE5" w:rsidRDefault="004D4AE5" w:rsidP="002C30DC">
    <w:pPr>
      <w:pStyle w:val="Textkrper"/>
      <w:spacing w:before="7"/>
      <w:ind w:left="4961"/>
    </w:pPr>
    <w:r>
      <w:t>Safety Division - Flight Operations</w:t>
    </w:r>
  </w:p>
  <w:p w14:paraId="59514AEB" w14:textId="77777777" w:rsidR="004D4AE5" w:rsidRDefault="004D4AE5" w:rsidP="002C30DC">
    <w:pPr>
      <w:pStyle w:val="Textkrper"/>
      <w:spacing w:before="7"/>
    </w:pPr>
  </w:p>
  <w:p w14:paraId="1EB3FC35" w14:textId="77777777" w:rsidR="004D4AE5" w:rsidRDefault="004D4AE5" w:rsidP="002C30DC">
    <w:pPr>
      <w:pStyle w:val="Textkrper"/>
      <w:spacing w:before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D9CD" w14:textId="77777777" w:rsidR="004D4AE5" w:rsidRPr="00C9766E" w:rsidRDefault="004D4AE5" w:rsidP="00C97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D21"/>
    <w:multiLevelType w:val="hybridMultilevel"/>
    <w:tmpl w:val="3F8E81F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86E"/>
    <w:multiLevelType w:val="hybridMultilevel"/>
    <w:tmpl w:val="25A81C9E"/>
    <w:lvl w:ilvl="0" w:tplc="08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244B2"/>
    <w:multiLevelType w:val="hybridMultilevel"/>
    <w:tmpl w:val="2F2AE27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A62E5"/>
    <w:multiLevelType w:val="hybridMultilevel"/>
    <w:tmpl w:val="90D6070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59FB"/>
    <w:multiLevelType w:val="hybridMultilevel"/>
    <w:tmpl w:val="6CE85D1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437A7"/>
    <w:multiLevelType w:val="hybridMultilevel"/>
    <w:tmpl w:val="82EE8C20"/>
    <w:lvl w:ilvl="0" w:tplc="207CB194">
      <w:numFmt w:val="bullet"/>
      <w:lvlText w:val="□"/>
      <w:lvlJc w:val="left"/>
      <w:pPr>
        <w:ind w:left="934" w:hanging="236"/>
      </w:pPr>
      <w:rPr>
        <w:rFonts w:ascii="MS Gothic" w:eastAsia="MS Gothic" w:hAnsi="MS Gothic" w:cs="MS Gothic" w:hint="default"/>
        <w:w w:val="101"/>
        <w:sz w:val="18"/>
        <w:szCs w:val="18"/>
      </w:rPr>
    </w:lvl>
    <w:lvl w:ilvl="1" w:tplc="1C265ED4">
      <w:numFmt w:val="bullet"/>
      <w:lvlText w:val="•"/>
      <w:lvlJc w:val="left"/>
      <w:pPr>
        <w:ind w:left="1871" w:hanging="236"/>
      </w:pPr>
      <w:rPr>
        <w:rFonts w:hint="default"/>
      </w:rPr>
    </w:lvl>
    <w:lvl w:ilvl="2" w:tplc="85966F7E">
      <w:numFmt w:val="bullet"/>
      <w:lvlText w:val="•"/>
      <w:lvlJc w:val="left"/>
      <w:pPr>
        <w:ind w:left="2799" w:hanging="236"/>
      </w:pPr>
      <w:rPr>
        <w:rFonts w:hint="default"/>
      </w:rPr>
    </w:lvl>
    <w:lvl w:ilvl="3" w:tplc="D1BC9070">
      <w:numFmt w:val="bullet"/>
      <w:lvlText w:val="•"/>
      <w:lvlJc w:val="left"/>
      <w:pPr>
        <w:ind w:left="3728" w:hanging="236"/>
      </w:pPr>
      <w:rPr>
        <w:rFonts w:hint="default"/>
      </w:rPr>
    </w:lvl>
    <w:lvl w:ilvl="4" w:tplc="975056B0">
      <w:numFmt w:val="bullet"/>
      <w:lvlText w:val="•"/>
      <w:lvlJc w:val="left"/>
      <w:pPr>
        <w:ind w:left="4656" w:hanging="236"/>
      </w:pPr>
      <w:rPr>
        <w:rFonts w:hint="default"/>
      </w:rPr>
    </w:lvl>
    <w:lvl w:ilvl="5" w:tplc="FF842E9C">
      <w:numFmt w:val="bullet"/>
      <w:lvlText w:val="•"/>
      <w:lvlJc w:val="left"/>
      <w:pPr>
        <w:ind w:left="5585" w:hanging="236"/>
      </w:pPr>
      <w:rPr>
        <w:rFonts w:hint="default"/>
      </w:rPr>
    </w:lvl>
    <w:lvl w:ilvl="6" w:tplc="9A9A833A">
      <w:numFmt w:val="bullet"/>
      <w:lvlText w:val="•"/>
      <w:lvlJc w:val="left"/>
      <w:pPr>
        <w:ind w:left="6513" w:hanging="236"/>
      </w:pPr>
      <w:rPr>
        <w:rFonts w:hint="default"/>
      </w:rPr>
    </w:lvl>
    <w:lvl w:ilvl="7" w:tplc="D61A36DE">
      <w:numFmt w:val="bullet"/>
      <w:lvlText w:val="•"/>
      <w:lvlJc w:val="left"/>
      <w:pPr>
        <w:ind w:left="7441" w:hanging="236"/>
      </w:pPr>
      <w:rPr>
        <w:rFonts w:hint="default"/>
      </w:rPr>
    </w:lvl>
    <w:lvl w:ilvl="8" w:tplc="4D648E5C">
      <w:numFmt w:val="bullet"/>
      <w:lvlText w:val="•"/>
      <w:lvlJc w:val="left"/>
      <w:pPr>
        <w:ind w:left="8370" w:hanging="236"/>
      </w:pPr>
      <w:rPr>
        <w:rFonts w:hint="default"/>
      </w:rPr>
    </w:lvl>
  </w:abstractNum>
  <w:abstractNum w:abstractNumId="6" w15:restartNumberingAfterBreak="0">
    <w:nsid w:val="20767989"/>
    <w:multiLevelType w:val="hybridMultilevel"/>
    <w:tmpl w:val="8C1EFE0C"/>
    <w:lvl w:ilvl="0" w:tplc="CBD083E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95DA2"/>
    <w:multiLevelType w:val="hybridMultilevel"/>
    <w:tmpl w:val="B17C85E8"/>
    <w:lvl w:ilvl="0" w:tplc="8A34514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F0EDE"/>
    <w:multiLevelType w:val="hybridMultilevel"/>
    <w:tmpl w:val="BFD4B5BC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994327"/>
    <w:multiLevelType w:val="hybridMultilevel"/>
    <w:tmpl w:val="CB6A2DA8"/>
    <w:lvl w:ilvl="0" w:tplc="0807000B">
      <w:start w:val="1"/>
      <w:numFmt w:val="bullet"/>
      <w:lvlText w:val=""/>
      <w:lvlJc w:val="left"/>
      <w:pPr>
        <w:ind w:left="-1361" w:hanging="360"/>
      </w:pPr>
      <w:rPr>
        <w:rFonts w:ascii="Wingdings" w:hAnsi="Wingdings" w:hint="default"/>
        <w:sz w:val="16"/>
      </w:rPr>
    </w:lvl>
    <w:lvl w:ilvl="1" w:tplc="0807000B">
      <w:start w:val="1"/>
      <w:numFmt w:val="bullet"/>
      <w:lvlText w:val=""/>
      <w:lvlJc w:val="left"/>
      <w:pPr>
        <w:ind w:left="-641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</w:abstractNum>
  <w:abstractNum w:abstractNumId="10" w15:restartNumberingAfterBreak="0">
    <w:nsid w:val="28004374"/>
    <w:multiLevelType w:val="hybridMultilevel"/>
    <w:tmpl w:val="FD3692A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1EF8"/>
    <w:multiLevelType w:val="hybridMultilevel"/>
    <w:tmpl w:val="7B085FD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4EE7"/>
    <w:multiLevelType w:val="hybridMultilevel"/>
    <w:tmpl w:val="76E8391E"/>
    <w:lvl w:ilvl="0" w:tplc="081A1832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E4E8D"/>
    <w:multiLevelType w:val="hybridMultilevel"/>
    <w:tmpl w:val="29EE15CE"/>
    <w:lvl w:ilvl="0" w:tplc="53148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58B510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866C2"/>
    <w:multiLevelType w:val="hybridMultilevel"/>
    <w:tmpl w:val="AAD657D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3B52"/>
    <w:multiLevelType w:val="hybridMultilevel"/>
    <w:tmpl w:val="CC7C2AB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F661A"/>
    <w:multiLevelType w:val="hybridMultilevel"/>
    <w:tmpl w:val="8C065F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8446A"/>
    <w:multiLevelType w:val="hybridMultilevel"/>
    <w:tmpl w:val="AB4876C0"/>
    <w:lvl w:ilvl="0" w:tplc="0807000B">
      <w:start w:val="1"/>
      <w:numFmt w:val="bullet"/>
      <w:lvlText w:val=""/>
      <w:lvlJc w:val="left"/>
      <w:pPr>
        <w:ind w:left="-1361" w:hanging="360"/>
      </w:pPr>
      <w:rPr>
        <w:rFonts w:ascii="Wingdings" w:hAnsi="Wingdings" w:hint="default"/>
        <w:sz w:val="16"/>
      </w:rPr>
    </w:lvl>
    <w:lvl w:ilvl="1" w:tplc="0807000B">
      <w:start w:val="1"/>
      <w:numFmt w:val="bullet"/>
      <w:lvlText w:val=""/>
      <w:lvlJc w:val="left"/>
      <w:pPr>
        <w:ind w:left="-641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</w:abstractNum>
  <w:abstractNum w:abstractNumId="18" w15:restartNumberingAfterBreak="0">
    <w:nsid w:val="3852735B"/>
    <w:multiLevelType w:val="hybridMultilevel"/>
    <w:tmpl w:val="69C05854"/>
    <w:lvl w:ilvl="0" w:tplc="53148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48225D"/>
    <w:multiLevelType w:val="hybridMultilevel"/>
    <w:tmpl w:val="004E1D1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A56956"/>
    <w:multiLevelType w:val="hybridMultilevel"/>
    <w:tmpl w:val="375402DA"/>
    <w:lvl w:ilvl="0" w:tplc="5314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4823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671EA"/>
    <w:multiLevelType w:val="hybridMultilevel"/>
    <w:tmpl w:val="C834EF82"/>
    <w:lvl w:ilvl="0" w:tplc="0807000F">
      <w:start w:val="1"/>
      <w:numFmt w:val="decimal"/>
      <w:lvlText w:val="%1."/>
      <w:lvlJc w:val="left"/>
      <w:pPr>
        <w:ind w:left="-1361" w:hanging="360"/>
      </w:pPr>
      <w:rPr>
        <w:rFonts w:hint="default"/>
        <w:sz w:val="16"/>
      </w:rPr>
    </w:lvl>
    <w:lvl w:ilvl="1" w:tplc="0807000B">
      <w:start w:val="1"/>
      <w:numFmt w:val="bullet"/>
      <w:lvlText w:val=""/>
      <w:lvlJc w:val="left"/>
      <w:pPr>
        <w:ind w:left="-641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</w:abstractNum>
  <w:abstractNum w:abstractNumId="22" w15:restartNumberingAfterBreak="0">
    <w:nsid w:val="46894825"/>
    <w:multiLevelType w:val="hybridMultilevel"/>
    <w:tmpl w:val="E334D92E"/>
    <w:lvl w:ilvl="0" w:tplc="E0F2233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D0455"/>
    <w:multiLevelType w:val="hybridMultilevel"/>
    <w:tmpl w:val="3B5CB424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01FBA"/>
    <w:multiLevelType w:val="hybridMultilevel"/>
    <w:tmpl w:val="C556FA10"/>
    <w:lvl w:ilvl="0" w:tplc="EBE8A3F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8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F7173B"/>
    <w:multiLevelType w:val="hybridMultilevel"/>
    <w:tmpl w:val="D07A801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27F46"/>
    <w:multiLevelType w:val="hybridMultilevel"/>
    <w:tmpl w:val="D48CA80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A3DF3"/>
    <w:multiLevelType w:val="hybridMultilevel"/>
    <w:tmpl w:val="C49C1CDC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B30F27"/>
    <w:multiLevelType w:val="hybridMultilevel"/>
    <w:tmpl w:val="E3E6A1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332B4"/>
    <w:multiLevelType w:val="hybridMultilevel"/>
    <w:tmpl w:val="E202FB0A"/>
    <w:lvl w:ilvl="0" w:tplc="EBE8A3FA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  <w:sz w:val="16"/>
      </w:rPr>
    </w:lvl>
    <w:lvl w:ilvl="1" w:tplc="0807000B">
      <w:start w:val="1"/>
      <w:numFmt w:val="bullet"/>
      <w:lvlText w:val=""/>
      <w:lvlJc w:val="left"/>
      <w:pPr>
        <w:ind w:left="1579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0" w15:restartNumberingAfterBreak="0">
    <w:nsid w:val="5989368B"/>
    <w:multiLevelType w:val="hybridMultilevel"/>
    <w:tmpl w:val="4B64A8A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33FB"/>
    <w:multiLevelType w:val="hybridMultilevel"/>
    <w:tmpl w:val="CEAE811A"/>
    <w:lvl w:ilvl="0" w:tplc="08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00263"/>
    <w:multiLevelType w:val="hybridMultilevel"/>
    <w:tmpl w:val="75303450"/>
    <w:lvl w:ilvl="0" w:tplc="5B5C3DB4">
      <w:start w:val="1"/>
      <w:numFmt w:val="decimal"/>
      <w:lvlText w:val="%1."/>
      <w:lvlJc w:val="left"/>
      <w:pPr>
        <w:ind w:left="1060" w:hanging="360"/>
      </w:pPr>
      <w:rPr>
        <w:rFonts w:ascii="Arial" w:eastAsia="Arial" w:hAnsi="Arial" w:cs="Arial" w:hint="default"/>
        <w:spacing w:val="-1"/>
        <w:w w:val="101"/>
        <w:sz w:val="18"/>
        <w:szCs w:val="18"/>
      </w:rPr>
    </w:lvl>
    <w:lvl w:ilvl="1" w:tplc="A26478F4">
      <w:numFmt w:val="bullet"/>
      <w:lvlText w:val="•"/>
      <w:lvlJc w:val="left"/>
      <w:pPr>
        <w:ind w:left="1976" w:hanging="360"/>
      </w:pPr>
      <w:rPr>
        <w:rFonts w:hint="default"/>
      </w:rPr>
    </w:lvl>
    <w:lvl w:ilvl="2" w:tplc="C6D43390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818E95CA">
      <w:numFmt w:val="bullet"/>
      <w:lvlText w:val="•"/>
      <w:lvlJc w:val="left"/>
      <w:pPr>
        <w:ind w:left="3809" w:hanging="360"/>
      </w:pPr>
      <w:rPr>
        <w:rFonts w:hint="default"/>
      </w:rPr>
    </w:lvl>
    <w:lvl w:ilvl="4" w:tplc="155259A8">
      <w:numFmt w:val="bullet"/>
      <w:lvlText w:val="•"/>
      <w:lvlJc w:val="left"/>
      <w:pPr>
        <w:ind w:left="4725" w:hanging="360"/>
      </w:pPr>
      <w:rPr>
        <w:rFonts w:hint="default"/>
      </w:rPr>
    </w:lvl>
    <w:lvl w:ilvl="5" w:tplc="042EBA8C">
      <w:numFmt w:val="bullet"/>
      <w:lvlText w:val="•"/>
      <w:lvlJc w:val="left"/>
      <w:pPr>
        <w:ind w:left="5642" w:hanging="360"/>
      </w:pPr>
      <w:rPr>
        <w:rFonts w:hint="default"/>
      </w:rPr>
    </w:lvl>
    <w:lvl w:ilvl="6" w:tplc="1C601022">
      <w:numFmt w:val="bullet"/>
      <w:lvlText w:val="•"/>
      <w:lvlJc w:val="left"/>
      <w:pPr>
        <w:ind w:left="6558" w:hanging="360"/>
      </w:pPr>
      <w:rPr>
        <w:rFonts w:hint="default"/>
      </w:rPr>
    </w:lvl>
    <w:lvl w:ilvl="7" w:tplc="27B6B6EA">
      <w:numFmt w:val="bullet"/>
      <w:lvlText w:val="•"/>
      <w:lvlJc w:val="left"/>
      <w:pPr>
        <w:ind w:left="7474" w:hanging="360"/>
      </w:pPr>
      <w:rPr>
        <w:rFonts w:hint="default"/>
      </w:rPr>
    </w:lvl>
    <w:lvl w:ilvl="8" w:tplc="AE64BA1A">
      <w:numFmt w:val="bullet"/>
      <w:lvlText w:val="•"/>
      <w:lvlJc w:val="left"/>
      <w:pPr>
        <w:ind w:left="8391" w:hanging="360"/>
      </w:pPr>
      <w:rPr>
        <w:rFonts w:hint="default"/>
      </w:rPr>
    </w:lvl>
  </w:abstractNum>
  <w:abstractNum w:abstractNumId="33" w15:restartNumberingAfterBreak="0">
    <w:nsid w:val="61E42881"/>
    <w:multiLevelType w:val="hybridMultilevel"/>
    <w:tmpl w:val="11ECE7EC"/>
    <w:lvl w:ilvl="0" w:tplc="0807000D">
      <w:start w:val="1"/>
      <w:numFmt w:val="bullet"/>
      <w:lvlText w:val=""/>
      <w:lvlJc w:val="left"/>
      <w:pPr>
        <w:ind w:left="-1361" w:hanging="360"/>
      </w:pPr>
      <w:rPr>
        <w:rFonts w:ascii="Wingdings" w:hAnsi="Wingdings" w:hint="default"/>
        <w:sz w:val="16"/>
      </w:rPr>
    </w:lvl>
    <w:lvl w:ilvl="1" w:tplc="0807000B">
      <w:start w:val="1"/>
      <w:numFmt w:val="bullet"/>
      <w:lvlText w:val=""/>
      <w:lvlJc w:val="left"/>
      <w:pPr>
        <w:ind w:left="-641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</w:abstractNum>
  <w:abstractNum w:abstractNumId="34" w15:restartNumberingAfterBreak="0">
    <w:nsid w:val="620B1876"/>
    <w:multiLevelType w:val="hybridMultilevel"/>
    <w:tmpl w:val="462A50F8"/>
    <w:lvl w:ilvl="0" w:tplc="66425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B0CBC"/>
    <w:multiLevelType w:val="hybridMultilevel"/>
    <w:tmpl w:val="5582BC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B33AE9"/>
    <w:multiLevelType w:val="hybridMultilevel"/>
    <w:tmpl w:val="DC08BDC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F633CD"/>
    <w:multiLevelType w:val="hybridMultilevel"/>
    <w:tmpl w:val="1A4E7398"/>
    <w:lvl w:ilvl="0" w:tplc="0792D52C">
      <w:numFmt w:val="bullet"/>
      <w:lvlText w:val="□"/>
      <w:lvlJc w:val="left"/>
      <w:pPr>
        <w:ind w:left="3197" w:hanging="231"/>
      </w:pPr>
      <w:rPr>
        <w:rFonts w:ascii="MS Gothic" w:eastAsia="MS Gothic" w:hAnsi="MS Gothic" w:cs="MS Gothic" w:hint="default"/>
        <w:w w:val="101"/>
        <w:sz w:val="18"/>
        <w:szCs w:val="18"/>
      </w:rPr>
    </w:lvl>
    <w:lvl w:ilvl="1" w:tplc="966E79D6">
      <w:numFmt w:val="bullet"/>
      <w:lvlText w:val="•"/>
      <w:lvlJc w:val="left"/>
      <w:pPr>
        <w:ind w:left="3908" w:hanging="231"/>
      </w:pPr>
      <w:rPr>
        <w:rFonts w:hint="default"/>
      </w:rPr>
    </w:lvl>
    <w:lvl w:ilvl="2" w:tplc="6238739A">
      <w:numFmt w:val="bullet"/>
      <w:lvlText w:val="•"/>
      <w:lvlJc w:val="left"/>
      <w:pPr>
        <w:ind w:left="4616" w:hanging="231"/>
      </w:pPr>
      <w:rPr>
        <w:rFonts w:hint="default"/>
      </w:rPr>
    </w:lvl>
    <w:lvl w:ilvl="3" w:tplc="4CEC6522">
      <w:numFmt w:val="bullet"/>
      <w:lvlText w:val="•"/>
      <w:lvlJc w:val="left"/>
      <w:pPr>
        <w:ind w:left="5325" w:hanging="231"/>
      </w:pPr>
      <w:rPr>
        <w:rFonts w:hint="default"/>
      </w:rPr>
    </w:lvl>
    <w:lvl w:ilvl="4" w:tplc="436846E0">
      <w:numFmt w:val="bullet"/>
      <w:lvlText w:val="•"/>
      <w:lvlJc w:val="left"/>
      <w:pPr>
        <w:ind w:left="6033" w:hanging="231"/>
      </w:pPr>
      <w:rPr>
        <w:rFonts w:hint="default"/>
      </w:rPr>
    </w:lvl>
    <w:lvl w:ilvl="5" w:tplc="5002F13A">
      <w:numFmt w:val="bullet"/>
      <w:lvlText w:val="•"/>
      <w:lvlJc w:val="left"/>
      <w:pPr>
        <w:ind w:left="6742" w:hanging="231"/>
      </w:pPr>
      <w:rPr>
        <w:rFonts w:hint="default"/>
      </w:rPr>
    </w:lvl>
    <w:lvl w:ilvl="6" w:tplc="C19630F0">
      <w:numFmt w:val="bullet"/>
      <w:lvlText w:val="•"/>
      <w:lvlJc w:val="left"/>
      <w:pPr>
        <w:ind w:left="7450" w:hanging="231"/>
      </w:pPr>
      <w:rPr>
        <w:rFonts w:hint="default"/>
      </w:rPr>
    </w:lvl>
    <w:lvl w:ilvl="7" w:tplc="AFC21094">
      <w:numFmt w:val="bullet"/>
      <w:lvlText w:val="•"/>
      <w:lvlJc w:val="left"/>
      <w:pPr>
        <w:ind w:left="8158" w:hanging="231"/>
      </w:pPr>
      <w:rPr>
        <w:rFonts w:hint="default"/>
      </w:rPr>
    </w:lvl>
    <w:lvl w:ilvl="8" w:tplc="83DAAB06">
      <w:numFmt w:val="bullet"/>
      <w:lvlText w:val="•"/>
      <w:lvlJc w:val="left"/>
      <w:pPr>
        <w:ind w:left="8867" w:hanging="231"/>
      </w:pPr>
      <w:rPr>
        <w:rFonts w:hint="default"/>
      </w:rPr>
    </w:lvl>
  </w:abstractNum>
  <w:abstractNum w:abstractNumId="38" w15:restartNumberingAfterBreak="0">
    <w:nsid w:val="63B56375"/>
    <w:multiLevelType w:val="hybridMultilevel"/>
    <w:tmpl w:val="A47481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507BB"/>
    <w:multiLevelType w:val="hybridMultilevel"/>
    <w:tmpl w:val="66B6CA2C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3155F8"/>
    <w:multiLevelType w:val="hybridMultilevel"/>
    <w:tmpl w:val="80D6184C"/>
    <w:lvl w:ilvl="0" w:tplc="081A1832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E3D18"/>
    <w:multiLevelType w:val="hybridMultilevel"/>
    <w:tmpl w:val="1B4809BA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4C382A"/>
    <w:multiLevelType w:val="hybridMultilevel"/>
    <w:tmpl w:val="9F46D182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AB0F71"/>
    <w:multiLevelType w:val="hybridMultilevel"/>
    <w:tmpl w:val="49EAED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A3990"/>
    <w:multiLevelType w:val="hybridMultilevel"/>
    <w:tmpl w:val="F4C81D12"/>
    <w:lvl w:ilvl="0" w:tplc="DE6A136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107704"/>
    <w:multiLevelType w:val="hybridMultilevel"/>
    <w:tmpl w:val="40BCE276"/>
    <w:lvl w:ilvl="0" w:tplc="C9346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554341">
    <w:abstractNumId w:val="32"/>
  </w:num>
  <w:num w:numId="2" w16cid:durableId="608705468">
    <w:abstractNumId w:val="5"/>
  </w:num>
  <w:num w:numId="3" w16cid:durableId="743257176">
    <w:abstractNumId w:val="37"/>
  </w:num>
  <w:num w:numId="4" w16cid:durableId="1273973944">
    <w:abstractNumId w:val="19"/>
  </w:num>
  <w:num w:numId="5" w16cid:durableId="1759517518">
    <w:abstractNumId w:val="45"/>
  </w:num>
  <w:num w:numId="6" w16cid:durableId="845439701">
    <w:abstractNumId w:val="16"/>
  </w:num>
  <w:num w:numId="7" w16cid:durableId="1134756800">
    <w:abstractNumId w:val="44"/>
  </w:num>
  <w:num w:numId="8" w16cid:durableId="582178611">
    <w:abstractNumId w:val="39"/>
  </w:num>
  <w:num w:numId="9" w16cid:durableId="2078629513">
    <w:abstractNumId w:val="42"/>
  </w:num>
  <w:num w:numId="10" w16cid:durableId="585308106">
    <w:abstractNumId w:val="40"/>
  </w:num>
  <w:num w:numId="11" w16cid:durableId="800268552">
    <w:abstractNumId w:val="12"/>
  </w:num>
  <w:num w:numId="12" w16cid:durableId="731580761">
    <w:abstractNumId w:val="28"/>
  </w:num>
  <w:num w:numId="13" w16cid:durableId="316957666">
    <w:abstractNumId w:val="24"/>
  </w:num>
  <w:num w:numId="14" w16cid:durableId="54206179">
    <w:abstractNumId w:val="22"/>
  </w:num>
  <w:num w:numId="15" w16cid:durableId="1659073927">
    <w:abstractNumId w:val="43"/>
  </w:num>
  <w:num w:numId="16" w16cid:durableId="982348525">
    <w:abstractNumId w:val="41"/>
  </w:num>
  <w:num w:numId="17" w16cid:durableId="1476600516">
    <w:abstractNumId w:val="23"/>
  </w:num>
  <w:num w:numId="18" w16cid:durableId="1255894284">
    <w:abstractNumId w:val="13"/>
  </w:num>
  <w:num w:numId="19" w16cid:durableId="374043185">
    <w:abstractNumId w:val="20"/>
  </w:num>
  <w:num w:numId="20" w16cid:durableId="563880603">
    <w:abstractNumId w:val="31"/>
  </w:num>
  <w:num w:numId="21" w16cid:durableId="267812526">
    <w:abstractNumId w:val="4"/>
  </w:num>
  <w:num w:numId="22" w16cid:durableId="1348605600">
    <w:abstractNumId w:val="29"/>
  </w:num>
  <w:num w:numId="23" w16cid:durableId="1703095135">
    <w:abstractNumId w:val="33"/>
  </w:num>
  <w:num w:numId="24" w16cid:durableId="400951939">
    <w:abstractNumId w:val="11"/>
  </w:num>
  <w:num w:numId="25" w16cid:durableId="1320578862">
    <w:abstractNumId w:val="34"/>
  </w:num>
  <w:num w:numId="26" w16cid:durableId="2048605070">
    <w:abstractNumId w:val="14"/>
  </w:num>
  <w:num w:numId="27" w16cid:durableId="261763192">
    <w:abstractNumId w:val="2"/>
  </w:num>
  <w:num w:numId="28" w16cid:durableId="191699144">
    <w:abstractNumId w:val="10"/>
  </w:num>
  <w:num w:numId="29" w16cid:durableId="1672218527">
    <w:abstractNumId w:val="38"/>
  </w:num>
  <w:num w:numId="30" w16cid:durableId="282152564">
    <w:abstractNumId w:val="30"/>
  </w:num>
  <w:num w:numId="31" w16cid:durableId="303658636">
    <w:abstractNumId w:val="1"/>
  </w:num>
  <w:num w:numId="32" w16cid:durableId="342165696">
    <w:abstractNumId w:val="26"/>
  </w:num>
  <w:num w:numId="33" w16cid:durableId="91903685">
    <w:abstractNumId w:val="25"/>
  </w:num>
  <w:num w:numId="34" w16cid:durableId="1233543284">
    <w:abstractNumId w:val="9"/>
  </w:num>
  <w:num w:numId="35" w16cid:durableId="1188834188">
    <w:abstractNumId w:val="0"/>
  </w:num>
  <w:num w:numId="36" w16cid:durableId="519927603">
    <w:abstractNumId w:val="3"/>
  </w:num>
  <w:num w:numId="37" w16cid:durableId="721490061">
    <w:abstractNumId w:val="8"/>
  </w:num>
  <w:num w:numId="38" w16cid:durableId="847446258">
    <w:abstractNumId w:val="21"/>
  </w:num>
  <w:num w:numId="39" w16cid:durableId="1525512818">
    <w:abstractNumId w:val="17"/>
  </w:num>
  <w:num w:numId="40" w16cid:durableId="1846312874">
    <w:abstractNumId w:val="18"/>
  </w:num>
  <w:num w:numId="41" w16cid:durableId="609776017">
    <w:abstractNumId w:val="15"/>
  </w:num>
  <w:num w:numId="42" w16cid:durableId="1071540514">
    <w:abstractNumId w:val="36"/>
  </w:num>
  <w:num w:numId="43" w16cid:durableId="142355563">
    <w:abstractNumId w:val="27"/>
  </w:num>
  <w:num w:numId="44" w16cid:durableId="1610165777">
    <w:abstractNumId w:val="35"/>
  </w:num>
  <w:num w:numId="45" w16cid:durableId="1167860119">
    <w:abstractNumId w:val="7"/>
  </w:num>
  <w:num w:numId="46" w16cid:durableId="29703605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gmann Nathalie BAZL">
    <w15:presenceInfo w15:providerId="None" w15:userId="Hagmann Nathalie BAZL"/>
  </w15:person>
  <w15:person w15:author="Klöti Bettina BAZL">
    <w15:presenceInfo w15:providerId="AD" w15:userId="S::bettina.kloeti@bazl.admin.ch::50e4151d-defb-4cf1-8560-c162977ad86b"/>
  </w15:person>
  <w15:person w15:author="Lüscher Robin BAZL">
    <w15:presenceInfo w15:providerId="None" w15:userId="Lüscher Robin BA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Bemerkung" w:val="﻿"/>
    <w:docVar w:name="VLM:Dokument.Dossier.Aktenzeichen" w:val="BAZL-022.4-159/7/1/6/1/7"/>
    <w:docVar w:name="VLM:Dokument.Dossier.Eröffnungsdatum" w:val="07.01.2022"/>
    <w:docVar w:name="VLM:Dokument.Dossier.Titel" w:val="AP 3.1.3 Finalisierung &amp; Übersetzung"/>
    <w:docVar w:name="VLM:Dokument.Eingang.Datum des Poststempels" w:val="﻿"/>
    <w:docVar w:name="VLM:Dokument.Eingang.Datum des Poststempels mit Zeit" w:val="﻿"/>
    <w:docVar w:name="VLM:Dokument.Eingang.Einbringer" w:val="﻿"/>
    <w:docVar w:name="VLM:Dokument.Eingang.Eingangsdatum" w:val="﻿"/>
    <w:docVar w:name="VLM:Dokument.Eingang.Eingangsdatum mit Zeit" w:val="﻿"/>
    <w:docVar w:name="VLM:Dokument.Eingang.Fremdzahl" w:val="﻿"/>
    <w:docVar w:name="VLM:Dokument.Eingang.Geschäftszahl" w:val="﻿"/>
    <w:docVar w:name="VLM:Dokument.Eingang.Name" w:val="﻿"/>
    <w:docVar w:name="VLM:Dokument.Eingang.Status" w:val="﻿"/>
    <w:docVar w:name="VLM:Dokument.Erzeugt am/um" w:val="02.02.2022"/>
    <w:docVar w:name="VLM:Dokument.Extension" w:val="docx"/>
    <w:docVar w:name="VLM:Dokument.Federführende OE.E-Mail Adresse" w:val="﻿"/>
    <w:docVar w:name="VLM:Dokument.Federführende OE.Kurzbezeichnung" w:val="BAZL-SBOC"/>
    <w:docVar w:name="VLM:Dokument.Federführende OE.Mandant.Name" w:val="Bundesamt für Zivilluftfahrt"/>
    <w:docVar w:name="VLM:Dokument.Federführende OE.Name" w:val="Betrieb komplexer Flugzeuge"/>
    <w:docVar w:name="VLM:Dokument.Federführende OE.Struktureinheit" w:val="﻿"/>
    <w:docVar w:name="VLM:Dokument.Federführung.Benutzer" w:val="Lüscher Robin (BAZL-STLZ@BAZL)"/>
    <w:docVar w:name="VLM:Dokument.Federführung.Benutzername" w:val="Lüscher Robin"/>
    <w:docVar w:name="VLM:Dokument.Federführung.E-Mail Adresse" w:val="robin.luescher@bazl.admin.ch"/>
    <w:docVar w:name="VLM:Dokument.Federführung.Faxnummer" w:val="+41 58 465 80 32"/>
    <w:docVar w:name="VLM:Dokument.Federführung.Nachname" w:val="Lüscher"/>
    <w:docVar w:name="VLM:Dokument.Federführung.Personalnummer" w:val="﻿"/>
    <w:docVar w:name="VLM:Dokument.Federführung.Postalische Adresse" w:val="﻿"/>
    <w:docVar w:name="VLM:Dokument.Federführung.Postalische Adresse.Adresszeile 1" w:val="﻿"/>
    <w:docVar w:name="VLM:Dokument.Federführung.Postalische Adresse.Adresszeile 2" w:val="﻿"/>
    <w:docVar w:name="VLM:Dokument.Federführung.Postalische Adresse.Bundesland" w:val="﻿"/>
    <w:docVar w:name="VLM:Dokument.Federführung.Postalische Adresse.Hausnummer" w:val="1"/>
    <w:docVar w:name="VLM:Dokument.Federführung.Postalische Adresse.Land" w:val="﻿"/>
    <w:docVar w:name="VLM:Dokument.Federführung.Postalische Adresse.Ort" w:val="Zurich-Airport"/>
    <w:docVar w:name="VLM:Dokument.Federführung.Postalische Adresse.Postfach" w:val="﻿"/>
    <w:docVar w:name="VLM:Dokument.Federführung.Postalische Adresse.Postleitzahl" w:val="8058"/>
    <w:docVar w:name="VLM:Dokument.Federführung.Postalische Adresse.Straße" w:val="Operation Center"/>
    <w:docVar w:name="VLM:Dokument.Federführung.Postalische Adresse.Türnummer" w:val="﻿"/>
    <w:docVar w:name="VLM:Dokument.Federführung.Telefonnummer" w:val="+41 58 466 78 33"/>
    <w:docVar w:name="VLM:Dokument.Federführung.Titel" w:val="﻿"/>
    <w:docVar w:name="VLM:Dokument.Federführung.Vorname" w:val="Robin"/>
    <w:docVar w:name="VLM:Dokument.Geschäftsordner.Erzeugt am/um" w:val="07.01.2022"/>
    <w:docVar w:name="VLM:Dokument.Geschäftsordner.Federführende OE.E-Mail Adresse" w:val="﻿"/>
    <w:docVar w:name="VLM:Dokument.Geschäftsordner.Federführende OE.Kurzbezeichnung" w:val="BAZL-SBOC"/>
    <w:docVar w:name="VLM:Dokument.Geschäftsordner.Federführende OE.Mandant.Name" w:val="Bundesamt für Zivilluftfahrt"/>
    <w:docVar w:name="VLM:Dokument.Geschäftsordner.Federführende OE.Name" w:val="Betrieb komplexer Flugzeuge"/>
    <w:docVar w:name="VLM:Dokument.Geschäftsordner.Federführende OE.Struktureinheit" w:val="﻿"/>
    <w:docVar w:name="VLM:Dokument.Geschäftsordner.Federführung.Benutzer" w:val="Lüscher Robin (BAZL-STLZ@BAZL)"/>
    <w:docVar w:name="VLM:Dokument.Geschäftsordner.Federführung.Benutzername" w:val="Lüscher Robin"/>
    <w:docVar w:name="VLM:Dokument.Geschäftsordner.Federführung.E-Mail Adresse" w:val="robin.luescher@bazl.admin.ch"/>
    <w:docVar w:name="VLM:Dokument.Geschäftsordner.Federführung.Faxnummer" w:val="+41 58 465 80 32"/>
    <w:docVar w:name="VLM:Dokument.Geschäftsordner.Federführung.Nachname" w:val="Lüscher"/>
    <w:docVar w:name="VLM:Dokument.Geschäftsordner.Federführung.Personalnummer" w:val="﻿"/>
    <w:docVar w:name="VLM:Dokument.Geschäftsordner.Federführung.Postalische Adresse" w:val="﻿"/>
    <w:docVar w:name="VLM:Dokument.Geschäftsordner.Federführung.Postalische Adresse.Adresszeile 1" w:val="﻿"/>
    <w:docVar w:name="VLM:Dokument.Geschäftsordner.Federführung.Postalische Adresse.Adresszeile 2" w:val="﻿"/>
    <w:docVar w:name="VLM:Dokument.Geschäftsordner.Federführung.Postalische Adresse.Bundesland" w:val="﻿"/>
    <w:docVar w:name="VLM:Dokument.Geschäftsordner.Federführung.Postalische Adresse.Hausnummer" w:val="1"/>
    <w:docVar w:name="VLM:Dokument.Geschäftsordner.Federführung.Postalische Adresse.Land" w:val="﻿"/>
    <w:docVar w:name="VLM:Dokument.Geschäftsordner.Federführung.Postalische Adresse.Ort" w:val="Zurich-Airport"/>
    <w:docVar w:name="VLM:Dokument.Geschäftsordner.Federführung.Postalische Adresse.Postfach" w:val="﻿"/>
    <w:docVar w:name="VLM:Dokument.Geschäftsordner.Federführung.Postalische Adresse.Postleitzahl" w:val="8058"/>
    <w:docVar w:name="VLM:Dokument.Geschäftsordner.Federführung.Postalische Adresse.Straße" w:val="Operation Center"/>
    <w:docVar w:name="VLM:Dokument.Geschäftsordner.Federführung.Postalische Adresse.Türnummer" w:val="﻿"/>
    <w:docVar w:name="VLM:Dokument.Geschäftsordner.Federführung.Telefonnummer" w:val="+41 58 466 78 33"/>
    <w:docVar w:name="VLM:Dokument.Geschäftsordner.Federführung.Titel" w:val="﻿"/>
    <w:docVar w:name="VLM:Dokument.Geschäftsordner.Federführung.Vorname" w:val="Robin"/>
    <w:docVar w:name="VLM:Dokument.Geschäftsordner.Mandant.Name" w:val="Bundesamt für Zivilluftfahrt"/>
    <w:docVar w:name="VLM:Dokument.Geschäftsordner.Ordnungsposition.Name" w:val="Führung Sektionen"/>
    <w:docVar w:name="VLM:Dokument.Geschäftsordner.Ordnungsposition.Vollständige Kurzbezeichnung" w:val="BAZL-022.4"/>
    <w:docVar w:name="VLM:Dokument.Geschäftsordner.Unterschriften.Unterschrieben am/um" w:val="﻿"/>
    <w:docVar w:name="VLM:Dokument.Geschäftsordner.Unterschriften.Unterschrieben von" w:val="﻿"/>
    <w:docVar w:name="VLM:Dokument.Geschäftsordner.Unterschriften.Unterschrieben2 am/um" w:val="﻿"/>
    <w:docVar w:name="VLM:Dokument.Geschäftsordner.Unterschriften.Unterschrieben2 von" w:val="﻿"/>
    <w:docVar w:name="VLM:Dokument.Geschäftsordner.Unterschriften.Unterschriftenliste" w:val="﻿"/>
    <w:docVar w:name="VLM:Dokument.Geschäftsordner.Verfahrensbereich.Name" w:val="BAZL"/>
    <w:docVar w:name="VLM:Dokument.Geschäftsordner.Verfahrensbereich.ShortName" w:val="BAZL"/>
    <w:docVar w:name="VLM:Dokument.Mandant.Name" w:val="Bundesamt für Zivilluftfahrt"/>
    <w:docVar w:name="VLM:Dokument.Name" w:val="Formular querformat"/>
    <w:docVar w:name="VLM:Dokument.Name mit Erweiterung" w:val="Formular querformat.docx"/>
    <w:docVar w:name="VLM:Dokument.Sprache" w:val="de-CH"/>
    <w:docVar w:name="VLM:Dokument.Typ" w:val="Allgemeines Dokument"/>
    <w:docVar w:name="VLM:Dokument.Unterschriften.Unterschrieben am/um" w:val="﻿"/>
    <w:docVar w:name="VLM:Dokument.Unterschriften.Unterschrieben von" w:val="﻿"/>
    <w:docVar w:name="VLM:Dokument.Unterschriften.Unterschrieben2 am/um" w:val="﻿"/>
    <w:docVar w:name="VLM:Dokument.Unterschriften.Unterschrieben2 von" w:val="﻿"/>
    <w:docVar w:name="VLM:Dokument.Unterschriften.Unterschriftenliste" w:val="﻿"/>
  </w:docVars>
  <w:rsids>
    <w:rsidRoot w:val="00A76C97"/>
    <w:rsid w:val="00015A43"/>
    <w:rsid w:val="00056734"/>
    <w:rsid w:val="00250F60"/>
    <w:rsid w:val="002C11BB"/>
    <w:rsid w:val="002C30DC"/>
    <w:rsid w:val="00311CC0"/>
    <w:rsid w:val="003429A5"/>
    <w:rsid w:val="00385D5E"/>
    <w:rsid w:val="003D15D8"/>
    <w:rsid w:val="003F19A1"/>
    <w:rsid w:val="00400F9A"/>
    <w:rsid w:val="0049177F"/>
    <w:rsid w:val="004D4AE5"/>
    <w:rsid w:val="004F66FA"/>
    <w:rsid w:val="005D4E24"/>
    <w:rsid w:val="00603F04"/>
    <w:rsid w:val="006923C5"/>
    <w:rsid w:val="007A352A"/>
    <w:rsid w:val="007E4EF0"/>
    <w:rsid w:val="008C373C"/>
    <w:rsid w:val="008E4A79"/>
    <w:rsid w:val="008F519D"/>
    <w:rsid w:val="009B236D"/>
    <w:rsid w:val="009C200C"/>
    <w:rsid w:val="00A00AF3"/>
    <w:rsid w:val="00A16D30"/>
    <w:rsid w:val="00A618EC"/>
    <w:rsid w:val="00A61EE1"/>
    <w:rsid w:val="00A76C97"/>
    <w:rsid w:val="00AD2B08"/>
    <w:rsid w:val="00AF7E81"/>
    <w:rsid w:val="00B32F6F"/>
    <w:rsid w:val="00BC2658"/>
    <w:rsid w:val="00C23AD8"/>
    <w:rsid w:val="00C5296C"/>
    <w:rsid w:val="00C70C0B"/>
    <w:rsid w:val="00C71321"/>
    <w:rsid w:val="00C7363A"/>
    <w:rsid w:val="00C91EA8"/>
    <w:rsid w:val="00C9766E"/>
    <w:rsid w:val="00D62785"/>
    <w:rsid w:val="00D7019A"/>
    <w:rsid w:val="00E72493"/>
    <w:rsid w:val="00E7337A"/>
    <w:rsid w:val="00EA3AA0"/>
    <w:rsid w:val="00ED3EF1"/>
    <w:rsid w:val="00ED6620"/>
    <w:rsid w:val="00EE2ACF"/>
    <w:rsid w:val="00EF646E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4209209"/>
  <w15:docId w15:val="{99B1A23F-B7EF-4DD9-98BA-1636121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E2ACF"/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1"/>
    <w:qFormat/>
    <w:rsid w:val="00E72493"/>
    <w:pPr>
      <w:spacing w:before="480" w:after="120"/>
      <w:outlineLvl w:val="0"/>
    </w:pPr>
    <w:rPr>
      <w:b/>
      <w:bCs/>
      <w:sz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3A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5"/>
      <w:szCs w:val="15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C200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200C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C200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00C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9C200C"/>
    <w:rPr>
      <w:color w:val="80808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200C"/>
    <w:rPr>
      <w:rFonts w:ascii="Arial" w:eastAsia="Arial" w:hAnsi="Arial" w:cs="Arial"/>
      <w:sz w:val="15"/>
      <w:szCs w:val="15"/>
    </w:rPr>
  </w:style>
  <w:style w:type="table" w:styleId="Tabellenraster">
    <w:name w:val="Table Grid"/>
    <w:basedOn w:val="NormaleTabelle"/>
    <w:uiPriority w:val="39"/>
    <w:rsid w:val="002C1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E72493"/>
    <w:rPr>
      <w:rFonts w:ascii="Arial" w:eastAsia="Arial" w:hAnsi="Arial" w:cs="Arial"/>
      <w:b/>
      <w:bCs/>
      <w:sz w:val="2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24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2493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4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24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2493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4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49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72493"/>
    <w:rPr>
      <w:color w:val="0563C1"/>
      <w:u w:val="single"/>
    </w:rPr>
  </w:style>
  <w:style w:type="paragraph" w:customStyle="1" w:styleId="Default">
    <w:name w:val="Default"/>
    <w:rsid w:val="00E72493"/>
    <w:pPr>
      <w:widowControl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E72493"/>
    <w:pPr>
      <w:widowControl/>
      <w:autoSpaceDE/>
      <w:autoSpaceDN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72493"/>
    <w:rPr>
      <w:rFonts w:ascii="Arial" w:eastAsia="Arial" w:hAnsi="Arial" w:cs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E72493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3A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5D4E2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1856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Sneum Murielle BAZL</dc:creator>
  <cp:lastModifiedBy>Klöti Bettina BAZL</cp:lastModifiedBy>
  <cp:revision>3</cp:revision>
  <dcterms:created xsi:type="dcterms:W3CDTF">2025-12-02T12:30:00Z</dcterms:created>
  <dcterms:modified xsi:type="dcterms:W3CDTF">2025-12-02T12:40:00Z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2020-12-03T00:00:00Z</vt:filetime>
  </property>
  <property fmtid="{D5CDD505-2E9C-101B-9397-08002B2CF9AE}" pid="5" name="MSIP_Label_245c3252-146d-46f3-8062-82cd8c8d7e7d_Enabled">
    <vt:lpwstr>true</vt:lpwstr>
  </property>
  <property fmtid="{D5CDD505-2E9C-101B-9397-08002B2CF9AE}" pid="6" name="MSIP_Label_245c3252-146d-46f3-8062-82cd8c8d7e7d_SetDate">
    <vt:lpwstr>2025-12-02T12:30:06Z</vt:lpwstr>
  </property>
  <property fmtid="{D5CDD505-2E9C-101B-9397-08002B2CF9AE}" pid="7" name="MSIP_Label_245c3252-146d-46f3-8062-82cd8c8d7e7d_Method">
    <vt:lpwstr>Privileged</vt:lpwstr>
  </property>
  <property fmtid="{D5CDD505-2E9C-101B-9397-08002B2CF9AE}" pid="8" name="MSIP_Label_245c3252-146d-46f3-8062-82cd8c8d7e7d_Name">
    <vt:lpwstr>L1</vt:lpwstr>
  </property>
  <property fmtid="{D5CDD505-2E9C-101B-9397-08002B2CF9AE}" pid="9" name="MSIP_Label_245c3252-146d-46f3-8062-82cd8c8d7e7d_SiteId">
    <vt:lpwstr>6ae27add-8276-4a38-88c1-3a9c1f973767</vt:lpwstr>
  </property>
  <property fmtid="{D5CDD505-2E9C-101B-9397-08002B2CF9AE}" pid="10" name="MSIP_Label_245c3252-146d-46f3-8062-82cd8c8d7e7d_ActionId">
    <vt:lpwstr>6291c89d-4d6e-4532-a84b-ebad9f60ac49</vt:lpwstr>
  </property>
  <property fmtid="{D5CDD505-2E9C-101B-9397-08002B2CF9AE}" pid="11" name="MSIP_Label_245c3252-146d-46f3-8062-82cd8c8d7e7d_ContentBits">
    <vt:lpwstr>0</vt:lpwstr>
  </property>
  <property fmtid="{D5CDD505-2E9C-101B-9397-08002B2CF9AE}" pid="12" name="MSIP_Label_245c3252-146d-46f3-8062-82cd8c8d7e7d_Tag">
    <vt:lpwstr>10, 0, 1, 1</vt:lpwstr>
  </property>
</Properties>
</file>