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768D" w14:textId="77777777" w:rsidR="002C30DC" w:rsidRDefault="002C30DC">
      <w:pPr>
        <w:pStyle w:val="Textkrper"/>
        <w:rPr>
          <w:sz w:val="16"/>
        </w:rPr>
        <w:sectPr w:rsidR="002C30DC" w:rsidSect="00E832B4">
          <w:headerReference w:type="default" r:id="rId7"/>
          <w:footerReference w:type="default" r:id="rId8"/>
          <w:type w:val="nextColumn"/>
          <w:pgSz w:w="16840" w:h="11910" w:orient="landscape" w:code="9"/>
          <w:pgMar w:top="601" w:right="981" w:bottom="278" w:left="142" w:header="964" w:footer="0" w:gutter="0"/>
          <w:cols w:space="720"/>
          <w:docGrid w:linePitch="299"/>
        </w:sectPr>
      </w:pPr>
    </w:p>
    <w:tbl>
      <w:tblPr>
        <w:tblStyle w:val="Tabellenraster"/>
        <w:tblW w:w="1417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0"/>
      </w:tblGrid>
      <w:tr w:rsidR="002C11BB" w:rsidRPr="00400F9A" w14:paraId="6A7BB126" w14:textId="77777777" w:rsidTr="00AD2B08">
        <w:trPr>
          <w:trHeight w:val="7597"/>
        </w:trPr>
        <w:tc>
          <w:tcPr>
            <w:tcW w:w="14175" w:type="dxa"/>
          </w:tcPr>
          <w:p w14:paraId="749DDC35" w14:textId="77777777" w:rsidR="00C71A60" w:rsidRDefault="00C71A60" w:rsidP="00C71A60">
            <w:pPr>
              <w:pStyle w:val="berschrift1"/>
              <w:tabs>
                <w:tab w:val="left" w:pos="12900"/>
              </w:tabs>
              <w:spacing w:before="240"/>
              <w:rPr>
                <w:sz w:val="16"/>
                <w:lang w:val="en-GB"/>
              </w:rPr>
            </w:pPr>
            <w:r w:rsidRPr="00E34B09">
              <w:rPr>
                <w:lang w:val="en-GB"/>
              </w:rPr>
              <w:t>Checklist</w:t>
            </w:r>
            <w:r>
              <w:rPr>
                <w:lang w:val="en-GB"/>
              </w:rPr>
              <w:t xml:space="preserve"> </w:t>
            </w:r>
            <w:r w:rsidRPr="00544637">
              <w:rPr>
                <w:lang w:val="en-GB"/>
              </w:rPr>
              <w:t>DG CBTA Training Programme (Non-Operator Entities)</w:t>
            </w:r>
            <w:r w:rsidRPr="00427763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ab/>
            </w:r>
          </w:p>
          <w:p w14:paraId="6715C70D" w14:textId="77777777" w:rsidR="00C71A60" w:rsidRPr="00900EE3" w:rsidRDefault="00C71A60" w:rsidP="00C71A60">
            <w:pPr>
              <w:widowControl/>
              <w:pBdr>
                <w:bottom w:val="single" w:sz="4" w:space="5" w:color="auto"/>
              </w:pBdr>
              <w:shd w:val="clear" w:color="auto" w:fill="D9D9D9"/>
              <w:tabs>
                <w:tab w:val="right" w:pos="10065"/>
              </w:tabs>
              <w:autoSpaceDE/>
              <w:autoSpaceDN/>
              <w:spacing w:line="0" w:lineRule="atLeast"/>
              <w:rPr>
                <w:rFonts w:eastAsia="Calibri"/>
                <w:sz w:val="8"/>
                <w:szCs w:val="16"/>
                <w:lang w:val="en-GB"/>
              </w:rPr>
            </w:pPr>
          </w:p>
          <w:p w14:paraId="498229D8" w14:textId="77777777" w:rsidR="00C71A60" w:rsidRPr="00440068" w:rsidRDefault="00C71A60" w:rsidP="00C71A60">
            <w:pPr>
              <w:widowControl/>
              <w:pBdr>
                <w:bottom w:val="single" w:sz="4" w:space="5" w:color="auto"/>
              </w:pBdr>
              <w:shd w:val="clear" w:color="auto" w:fill="D9D9D9"/>
              <w:tabs>
                <w:tab w:val="right" w:pos="10065"/>
              </w:tabs>
              <w:autoSpaceDE/>
              <w:autoSpaceDN/>
              <w:spacing w:line="0" w:lineRule="atLeast"/>
              <w:rPr>
                <w:rFonts w:eastAsia="Calibri"/>
                <w:sz w:val="24"/>
                <w:szCs w:val="24"/>
                <w:lang w:val="en-GB"/>
              </w:rPr>
            </w:pPr>
            <w:r w:rsidRPr="00440068">
              <w:rPr>
                <w:rFonts w:eastAsia="Calibri"/>
                <w:b/>
                <w:sz w:val="24"/>
                <w:szCs w:val="24"/>
                <w:lang w:val="en-GB"/>
              </w:rPr>
              <w:t xml:space="preserve">Checklist for Dangerous Goods Training programme </w:t>
            </w:r>
            <w:r>
              <w:rPr>
                <w:rFonts w:eastAsia="Calibri"/>
                <w:sz w:val="24"/>
                <w:szCs w:val="24"/>
                <w:lang w:val="en-GB"/>
              </w:rPr>
              <w:t>(Competency</w:t>
            </w:r>
            <w:r w:rsidRPr="00544637">
              <w:rPr>
                <w:rFonts w:eastAsia="Calibri"/>
                <w:sz w:val="24"/>
                <w:szCs w:val="24"/>
                <w:lang w:val="en-GB"/>
              </w:rPr>
              <w:t>-based</w:t>
            </w:r>
            <w:r>
              <w:rPr>
                <w:rFonts w:eastAsia="Calibri"/>
                <w:sz w:val="24"/>
                <w:szCs w:val="24"/>
                <w:lang w:val="en-GB"/>
              </w:rPr>
              <w:t xml:space="preserve"> </w:t>
            </w:r>
            <w:r w:rsidRPr="00440068">
              <w:rPr>
                <w:rFonts w:eastAsia="Calibri"/>
                <w:sz w:val="24"/>
                <w:szCs w:val="24"/>
                <w:lang w:val="en-GB"/>
              </w:rPr>
              <w:t>Training and Assessment</w:t>
            </w:r>
            <w:r w:rsidRPr="00544637">
              <w:rPr>
                <w:rFonts w:eastAsia="Calibri"/>
                <w:sz w:val="24"/>
                <w:szCs w:val="24"/>
                <w:lang w:val="en-GB"/>
              </w:rPr>
              <w:t>, CBTA</w:t>
            </w:r>
            <w:r w:rsidRPr="00440068">
              <w:rPr>
                <w:rFonts w:eastAsia="Calibri"/>
                <w:sz w:val="24"/>
                <w:szCs w:val="24"/>
                <w:lang w:val="en-GB"/>
              </w:rPr>
              <w:t>)</w:t>
            </w:r>
          </w:p>
          <w:p w14:paraId="218C216E" w14:textId="77777777" w:rsidR="00C71A60" w:rsidRPr="00440068" w:rsidRDefault="00C71A60" w:rsidP="00C71A60">
            <w:pPr>
              <w:widowControl/>
              <w:pBdr>
                <w:bottom w:val="single" w:sz="4" w:space="5" w:color="auto"/>
              </w:pBdr>
              <w:shd w:val="clear" w:color="auto" w:fill="D9D9D9"/>
              <w:tabs>
                <w:tab w:val="right" w:pos="10065"/>
              </w:tabs>
              <w:autoSpaceDE/>
              <w:autoSpaceDN/>
              <w:spacing w:line="0" w:lineRule="atLeast"/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40068">
              <w:rPr>
                <w:rFonts w:eastAsia="Calibri"/>
                <w:i/>
                <w:sz w:val="20"/>
                <w:szCs w:val="20"/>
                <w:lang w:val="en-GB"/>
              </w:rPr>
              <w:t xml:space="preserve">Legal ref.: </w:t>
            </w:r>
            <w:proofErr w:type="spellStart"/>
            <w:r w:rsidRPr="009E5A70">
              <w:rPr>
                <w:rFonts w:eastAsia="Calibri"/>
                <w:i/>
                <w:sz w:val="20"/>
                <w:szCs w:val="20"/>
                <w:lang w:val="en-GB"/>
              </w:rPr>
              <w:t>OATr</w:t>
            </w:r>
            <w:proofErr w:type="spellEnd"/>
            <w:r w:rsidRPr="009E5A70">
              <w:rPr>
                <w:rFonts w:eastAsia="Calibri"/>
                <w:i/>
                <w:sz w:val="20"/>
                <w:szCs w:val="20"/>
                <w:lang w:val="en-GB"/>
              </w:rPr>
              <w:t xml:space="preserve"> (CC 748.411) </w:t>
            </w:r>
            <w:r>
              <w:rPr>
                <w:rFonts w:eastAsia="Calibri"/>
                <w:i/>
                <w:sz w:val="20"/>
                <w:szCs w:val="20"/>
                <w:lang w:val="en-GB"/>
              </w:rPr>
              <w:t>(</w:t>
            </w:r>
            <w:r w:rsidRPr="009E5A70">
              <w:rPr>
                <w:rFonts w:eastAsia="Calibri"/>
                <w:i/>
                <w:sz w:val="20"/>
                <w:szCs w:val="20"/>
                <w:u w:val="single"/>
                <w:lang w:val="en-GB"/>
              </w:rPr>
              <w:t>revision ongoing</w:t>
            </w:r>
            <w:r>
              <w:rPr>
                <w:rFonts w:eastAsia="Calibri"/>
                <w:i/>
                <w:sz w:val="20"/>
                <w:szCs w:val="20"/>
                <w:lang w:val="en-GB"/>
              </w:rPr>
              <w:t xml:space="preserve">) </w:t>
            </w:r>
            <w:r w:rsidRPr="00440068">
              <w:rPr>
                <w:rFonts w:eastAsia="Calibri"/>
                <w:i/>
                <w:sz w:val="20"/>
                <w:szCs w:val="20"/>
                <w:lang w:val="en-GB"/>
              </w:rPr>
              <w:t>and ICAO TIs (Doc 9284) – Part 1;4</w:t>
            </w:r>
          </w:p>
          <w:p w14:paraId="17EB4A43" w14:textId="77777777" w:rsidR="00C71A60" w:rsidRPr="001827C5" w:rsidRDefault="00C71A60" w:rsidP="00C71A60">
            <w:pPr>
              <w:ind w:left="2835" w:hanging="2835"/>
              <w:rPr>
                <w:sz w:val="14"/>
                <w:szCs w:val="20"/>
                <w:lang w:val="en-GB"/>
              </w:rPr>
            </w:pPr>
          </w:p>
          <w:p w14:paraId="388CA2E3" w14:textId="77777777" w:rsidR="00C71A60" w:rsidRPr="00440068" w:rsidRDefault="00C71A60" w:rsidP="00C71A60">
            <w:pPr>
              <w:ind w:left="2835" w:hanging="2835"/>
              <w:rPr>
                <w:lang w:val="en-GB"/>
              </w:rPr>
            </w:pPr>
            <w:r w:rsidRPr="00440068">
              <w:rPr>
                <w:lang w:val="en-GB"/>
              </w:rPr>
              <w:t xml:space="preserve">This checklist is intended </w:t>
            </w:r>
            <w:r w:rsidRPr="00B476AC">
              <w:rPr>
                <w:b/>
                <w:lang w:val="en-GB"/>
              </w:rPr>
              <w:t xml:space="preserve">for </w:t>
            </w:r>
            <w:r w:rsidRPr="004A1314">
              <w:rPr>
                <w:b/>
                <w:lang w:val="en-GB"/>
              </w:rPr>
              <w:t>entities “other than operator”</w:t>
            </w:r>
            <w:r w:rsidRPr="00440068">
              <w:rPr>
                <w:lang w:val="en-GB"/>
              </w:rPr>
              <w:t xml:space="preserve"> to check and document compliance.</w:t>
            </w:r>
          </w:p>
          <w:p w14:paraId="0651C14D" w14:textId="77777777" w:rsidR="00C71A60" w:rsidRPr="00440068" w:rsidRDefault="00C71A60" w:rsidP="00C71A60">
            <w:pPr>
              <w:ind w:left="2835" w:hanging="2835"/>
              <w:rPr>
                <w:lang w:val="en-GB"/>
              </w:rPr>
            </w:pPr>
            <w:r w:rsidRPr="00440068">
              <w:rPr>
                <w:lang w:val="en-GB"/>
              </w:rPr>
              <w:t>FOCA will verify the information required in this checklist upon surveillance activi</w:t>
            </w:r>
            <w:r>
              <w:rPr>
                <w:lang w:val="en-GB"/>
              </w:rPr>
              <w:t>ties.</w:t>
            </w:r>
          </w:p>
          <w:p w14:paraId="09714A7E" w14:textId="77777777" w:rsidR="00C71A60" w:rsidRPr="009253BD" w:rsidRDefault="00C71A60" w:rsidP="00C71A60">
            <w:pPr>
              <w:ind w:left="2835" w:hanging="2835"/>
              <w:rPr>
                <w:sz w:val="10"/>
                <w:szCs w:val="20"/>
                <w:lang w:val="en-GB"/>
              </w:rPr>
            </w:pPr>
          </w:p>
          <w:tbl>
            <w:tblPr>
              <w:tblStyle w:val="Tabellenraster2"/>
              <w:tblW w:w="15026" w:type="dxa"/>
              <w:shd w:val="clear" w:color="auto" w:fill="F2F7FC"/>
              <w:tblLook w:val="04A0" w:firstRow="1" w:lastRow="0" w:firstColumn="1" w:lastColumn="0" w:noHBand="0" w:noVBand="1"/>
            </w:tblPr>
            <w:tblGrid>
              <w:gridCol w:w="3716"/>
              <w:gridCol w:w="11310"/>
            </w:tblGrid>
            <w:tr w:rsidR="00C71A60" w:rsidRPr="00440068" w14:paraId="46581CA8" w14:textId="77777777" w:rsidTr="001827C5">
              <w:trPr>
                <w:trHeight w:val="461"/>
              </w:trPr>
              <w:tc>
                <w:tcPr>
                  <w:tcW w:w="3716" w:type="dxa"/>
                  <w:shd w:val="clear" w:color="auto" w:fill="F2F7FC"/>
                  <w:vAlign w:val="center"/>
                </w:tcPr>
                <w:p w14:paraId="5A437AFF" w14:textId="77777777" w:rsidR="00C71A60" w:rsidRPr="00440068" w:rsidRDefault="001827C5" w:rsidP="00C71A60">
                  <w:pPr>
                    <w:spacing w:before="60" w:after="60"/>
                    <w:rPr>
                      <w:szCs w:val="18"/>
                      <w:lang w:val="en-GB"/>
                    </w:rPr>
                  </w:pPr>
                  <w:r>
                    <w:rPr>
                      <w:b/>
                      <w:sz w:val="20"/>
                      <w:szCs w:val="20"/>
                      <w:lang w:val="en-GB"/>
                    </w:rPr>
                    <w:t>Organisation</w:t>
                  </w:r>
                  <w:r w:rsidR="00C71A60" w:rsidRPr="00440068">
                    <w:rPr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="00C71A60" w:rsidRPr="00440068">
                    <w:rPr>
                      <w:b/>
                      <w:sz w:val="20"/>
                      <w:szCs w:val="20"/>
                      <w:lang w:val="en-GB"/>
                    </w:rPr>
                    <w:br/>
                  </w:r>
                  <w:r w:rsidR="00C71A60" w:rsidRPr="001827C5">
                    <w:rPr>
                      <w:i/>
                      <w:sz w:val="16"/>
                      <w:szCs w:val="18"/>
                      <w:lang w:val="en-GB"/>
                    </w:rPr>
                    <w:t>Name of the Organisation, address</w:t>
                  </w:r>
                  <w:r w:rsidR="00C71A60" w:rsidRPr="001827C5">
                    <w:rPr>
                      <w:i/>
                      <w:sz w:val="20"/>
                      <w:szCs w:val="18"/>
                      <w:lang w:val="en-GB"/>
                    </w:rPr>
                    <w:t xml:space="preserve"> </w:t>
                  </w:r>
                  <w:r w:rsidR="00C71A60" w:rsidRPr="001827C5">
                    <w:rPr>
                      <w:i/>
                      <w:sz w:val="16"/>
                      <w:szCs w:val="18"/>
                      <w:lang w:val="en-GB"/>
                    </w:rPr>
                    <w:t>and location</w:t>
                  </w:r>
                </w:p>
              </w:tc>
              <w:tc>
                <w:tcPr>
                  <w:tcW w:w="11310" w:type="dxa"/>
                  <w:shd w:val="clear" w:color="auto" w:fill="F2F7FC"/>
                  <w:vAlign w:val="center"/>
                </w:tcPr>
                <w:p w14:paraId="69D25D74" w14:textId="77777777" w:rsidR="00C71A60" w:rsidRPr="00440068" w:rsidRDefault="00C71A60" w:rsidP="00C71A60">
                  <w:pPr>
                    <w:spacing w:before="60" w:after="60"/>
                    <w:ind w:left="2835" w:hanging="2835"/>
                    <w:rPr>
                      <w:b/>
                      <w:szCs w:val="18"/>
                      <w:lang w:val="en-GB"/>
                    </w:rPr>
                  </w:pPr>
                </w:p>
              </w:tc>
            </w:tr>
            <w:tr w:rsidR="00C71A60" w:rsidRPr="00440068" w14:paraId="6ADD6C93" w14:textId="77777777" w:rsidTr="001827C5">
              <w:trPr>
                <w:trHeight w:val="497"/>
              </w:trPr>
              <w:tc>
                <w:tcPr>
                  <w:tcW w:w="3716" w:type="dxa"/>
                  <w:shd w:val="clear" w:color="auto" w:fill="F2F7FC"/>
                  <w:vAlign w:val="center"/>
                </w:tcPr>
                <w:p w14:paraId="3D5039FD" w14:textId="77777777" w:rsidR="00C71A60" w:rsidRPr="001827C5" w:rsidRDefault="001827C5" w:rsidP="001827C5">
                  <w:pPr>
                    <w:spacing w:before="60" w:after="60"/>
                    <w:rPr>
                      <w:b/>
                      <w:szCs w:val="18"/>
                      <w:lang w:val="en-GB"/>
                    </w:rPr>
                  </w:pPr>
                  <w:r>
                    <w:rPr>
                      <w:b/>
                      <w:sz w:val="20"/>
                      <w:szCs w:val="20"/>
                      <w:lang w:val="en-GB"/>
                    </w:rPr>
                    <w:t>Contact person</w:t>
                  </w:r>
                  <w:r w:rsidR="00C71A60" w:rsidRPr="001827C5">
                    <w:rPr>
                      <w:b/>
                      <w:lang w:val="en-GB"/>
                    </w:rPr>
                    <w:t xml:space="preserve"> </w:t>
                  </w:r>
                  <w:r w:rsidR="00C71A60" w:rsidRPr="001827C5">
                    <w:rPr>
                      <w:b/>
                      <w:szCs w:val="18"/>
                      <w:lang w:val="en-GB"/>
                    </w:rPr>
                    <w:br/>
                  </w:r>
                  <w:r w:rsidR="00C71A60" w:rsidRPr="001827C5">
                    <w:rPr>
                      <w:i/>
                      <w:sz w:val="16"/>
                      <w:szCs w:val="18"/>
                      <w:lang w:val="en-GB"/>
                    </w:rPr>
                    <w:t>Title, e-mail and phone no.</w:t>
                  </w:r>
                  <w:r w:rsidR="00C71A60" w:rsidRPr="001827C5">
                    <w:rPr>
                      <w:b/>
                      <w:sz w:val="20"/>
                      <w:szCs w:val="18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1310" w:type="dxa"/>
                  <w:shd w:val="clear" w:color="auto" w:fill="F2F7FC"/>
                  <w:vAlign w:val="center"/>
                </w:tcPr>
                <w:p w14:paraId="49CD7A66" w14:textId="77777777" w:rsidR="00C71A60" w:rsidRPr="00440068" w:rsidRDefault="00C71A60" w:rsidP="00C71A60">
                  <w:pPr>
                    <w:spacing w:before="60" w:after="60"/>
                    <w:ind w:left="2835" w:hanging="2835"/>
                    <w:rPr>
                      <w:b/>
                      <w:szCs w:val="18"/>
                      <w:lang w:val="en-GB"/>
                    </w:rPr>
                  </w:pPr>
                </w:p>
              </w:tc>
            </w:tr>
            <w:tr w:rsidR="00C71A60" w:rsidRPr="00440068" w14:paraId="167E8570" w14:textId="77777777" w:rsidTr="001827C5">
              <w:tc>
                <w:tcPr>
                  <w:tcW w:w="3716" w:type="dxa"/>
                  <w:shd w:val="clear" w:color="auto" w:fill="F2F7FC"/>
                  <w:vAlign w:val="center"/>
                </w:tcPr>
                <w:p w14:paraId="4B9B3538" w14:textId="77777777" w:rsidR="00C71A60" w:rsidRPr="00440068" w:rsidRDefault="00C71A60" w:rsidP="00C71A60">
                  <w:pPr>
                    <w:spacing w:before="60" w:after="60"/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440068">
                    <w:rPr>
                      <w:b/>
                      <w:sz w:val="20"/>
                      <w:szCs w:val="20"/>
                      <w:lang w:val="en-GB"/>
                    </w:rPr>
                    <w:t>FOCA declaration no.</w:t>
                  </w:r>
                  <w:r w:rsidRPr="00440068">
                    <w:rPr>
                      <w:b/>
                      <w:sz w:val="20"/>
                      <w:szCs w:val="20"/>
                      <w:lang w:val="en-GB"/>
                    </w:rPr>
                    <w:br/>
                  </w:r>
                  <w:r w:rsidRPr="001827C5">
                    <w:rPr>
                      <w:i/>
                      <w:sz w:val="16"/>
                      <w:szCs w:val="18"/>
                      <w:lang w:val="en-GB"/>
                    </w:rPr>
                    <w:t>(if applicable)</w:t>
                  </w:r>
                </w:p>
              </w:tc>
              <w:tc>
                <w:tcPr>
                  <w:tcW w:w="11310" w:type="dxa"/>
                  <w:shd w:val="clear" w:color="auto" w:fill="F2F7FC"/>
                  <w:vAlign w:val="center"/>
                </w:tcPr>
                <w:p w14:paraId="1C557BE3" w14:textId="77777777" w:rsidR="00C71A60" w:rsidRPr="00440068" w:rsidRDefault="00C71A60" w:rsidP="00C71A60">
                  <w:pPr>
                    <w:spacing w:before="60" w:after="60"/>
                    <w:ind w:left="2835" w:hanging="2835"/>
                    <w:rPr>
                      <w:b/>
                      <w:szCs w:val="18"/>
                      <w:lang w:val="en-GB"/>
                    </w:rPr>
                  </w:pPr>
                </w:p>
              </w:tc>
            </w:tr>
          </w:tbl>
          <w:p w14:paraId="0ED1E897" w14:textId="77777777" w:rsidR="00C71A60" w:rsidRPr="009253BD" w:rsidRDefault="00C71A60" w:rsidP="00C71A60">
            <w:pPr>
              <w:rPr>
                <w:rFonts w:eastAsia="Calibri"/>
                <w:sz w:val="8"/>
                <w:lang w:val="en-GB"/>
              </w:rPr>
            </w:pPr>
          </w:p>
          <w:tbl>
            <w:tblPr>
              <w:tblW w:w="1502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2780"/>
              <w:gridCol w:w="3827"/>
              <w:gridCol w:w="3402"/>
              <w:gridCol w:w="2551"/>
              <w:gridCol w:w="1985"/>
            </w:tblGrid>
            <w:tr w:rsidR="00C71A60" w:rsidRPr="00440068" w14:paraId="3C037F61" w14:textId="77777777" w:rsidTr="00382E08">
              <w:trPr>
                <w:trHeight w:val="764"/>
                <w:tblHeader/>
              </w:trPr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hideMark/>
                </w:tcPr>
                <w:p w14:paraId="25D4A699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60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GB" w:eastAsia="de-CH"/>
                    </w:rPr>
                    <w:t>Ref.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hideMark/>
                </w:tcPr>
                <w:p w14:paraId="6A0808D5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60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  <w:t>Training programme elements</w:t>
                  </w:r>
                </w:p>
                <w:p w14:paraId="5147B7A2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val="en-GB" w:eastAsia="de-CH"/>
                    </w:rPr>
                    <w:t>Legal reference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</w:tcPr>
                <w:p w14:paraId="475C9D0A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60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  <w:t>Additional instruction</w:t>
                  </w:r>
                </w:p>
                <w:p w14:paraId="470164A5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val="en-GB" w:eastAsia="de-CH"/>
                    </w:rPr>
                    <w:t>Further explanations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hideMark/>
                </w:tcPr>
                <w:p w14:paraId="1B7EE9E2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60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de-CH"/>
                    </w:rPr>
                    <w:t xml:space="preserve">Reference to supporting documentation </w:t>
                  </w:r>
                </w:p>
                <w:p w14:paraId="6EDF31B4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de-CH"/>
                    </w:rPr>
                  </w:pPr>
                  <w:r w:rsidRPr="00440068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eastAsia="de-CH"/>
                    </w:rPr>
                    <w:t>Guidance material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hideMark/>
                </w:tcPr>
                <w:p w14:paraId="0382C5D9" w14:textId="77777777" w:rsidR="00C71A60" w:rsidRPr="00C25218" w:rsidRDefault="00C71A60" w:rsidP="00C71A60">
                  <w:pPr>
                    <w:widowControl/>
                    <w:autoSpaceDE/>
                    <w:autoSpaceDN/>
                    <w:spacing w:before="60"/>
                    <w:rPr>
                      <w:rFonts w:eastAsia="Times New Roman"/>
                      <w:bCs/>
                      <w:color w:val="000000"/>
                      <w:sz w:val="20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  <w:t>Training programme reference</w:t>
                  </w: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GB" w:eastAsia="de-CH"/>
                    </w:rPr>
                    <w:t xml:space="preserve"> </w:t>
                  </w:r>
                </w:p>
                <w:p w14:paraId="4AECC842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60" w:after="60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GB" w:eastAsia="de-CH"/>
                    </w:rPr>
                  </w:pPr>
                  <w:r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val="en-GB" w:eastAsia="de-CH"/>
                    </w:rPr>
                    <w:t>P</w:t>
                  </w:r>
                  <w:r w:rsidRPr="00440068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val="en-GB" w:eastAsia="de-CH"/>
                    </w:rPr>
                    <w:t>aragraphs/sections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hideMark/>
                </w:tcPr>
                <w:p w14:paraId="78CB6F2E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60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GB" w:eastAsia="de-CH"/>
                    </w:rPr>
                    <w:t xml:space="preserve">FOCA </w:t>
                  </w:r>
                </w:p>
                <w:p w14:paraId="2F75246F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GB" w:eastAsia="de-CH"/>
                    </w:rPr>
                    <w:t>comments</w:t>
                  </w:r>
                </w:p>
              </w:tc>
            </w:tr>
            <w:tr w:rsidR="00C71A60" w:rsidRPr="00440068" w14:paraId="4BC45447" w14:textId="77777777" w:rsidTr="00382E08">
              <w:trPr>
                <w:trHeight w:val="534"/>
              </w:trPr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</w:tcPr>
                <w:p w14:paraId="6D3A89E5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  <w:t>1</w:t>
                  </w:r>
                </w:p>
              </w:tc>
              <w:tc>
                <w:tcPr>
                  <w:tcW w:w="1454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</w:tcPr>
                <w:p w14:paraId="79C91857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  <w:t>Result of training needs analysis</w:t>
                  </w:r>
                </w:p>
                <w:p w14:paraId="32B7AF14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Cs/>
                      <w:i/>
                      <w:color w:val="000000"/>
                      <w:sz w:val="16"/>
                      <w:szCs w:val="16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Cs/>
                      <w:i/>
                      <w:color w:val="000000"/>
                      <w:sz w:val="16"/>
                      <w:szCs w:val="16"/>
                      <w:lang w:val="en-GB" w:eastAsia="de-CH"/>
                    </w:rPr>
                    <w:t xml:space="preserve">Legal ref.: </w:t>
                  </w:r>
                  <w:proofErr w:type="spellStart"/>
                  <w:r w:rsidRPr="009E5A70">
                    <w:rPr>
                      <w:rFonts w:eastAsia="Times New Roman"/>
                      <w:bCs/>
                      <w:i/>
                      <w:color w:val="000000"/>
                      <w:sz w:val="16"/>
                      <w:szCs w:val="16"/>
                      <w:lang w:val="en-GB" w:eastAsia="de-CH"/>
                    </w:rPr>
                    <w:t>OATr</w:t>
                  </w:r>
                  <w:proofErr w:type="spellEnd"/>
                  <w:r w:rsidRPr="009E5A70">
                    <w:rPr>
                      <w:rFonts w:eastAsia="Times New Roman"/>
                      <w:bCs/>
                      <w:i/>
                      <w:color w:val="000000"/>
                      <w:sz w:val="16"/>
                      <w:szCs w:val="16"/>
                      <w:lang w:val="en-GB" w:eastAsia="de-CH"/>
                    </w:rPr>
                    <w:t xml:space="preserve"> (CC 748.411) Art. 16</w:t>
                  </w:r>
                  <w:r>
                    <w:rPr>
                      <w:rFonts w:eastAsia="Times New Roman"/>
                      <w:bCs/>
                      <w:i/>
                      <w:color w:val="000000"/>
                      <w:sz w:val="16"/>
                      <w:szCs w:val="16"/>
                      <w:lang w:val="en-GB" w:eastAsia="de-CH"/>
                    </w:rPr>
                    <w:t xml:space="preserve"> </w:t>
                  </w:r>
                  <w:r w:rsidRPr="009E5A70">
                    <w:rPr>
                      <w:rFonts w:eastAsia="Times New Roman"/>
                      <w:bCs/>
                      <w:i/>
                      <w:color w:val="000000"/>
                      <w:sz w:val="16"/>
                      <w:szCs w:val="16"/>
                      <w:lang w:val="en-GB" w:eastAsia="de-CH"/>
                    </w:rPr>
                    <w:t>b</w:t>
                  </w:r>
                </w:p>
              </w:tc>
            </w:tr>
            <w:tr w:rsidR="00C71A60" w:rsidRPr="00440068" w14:paraId="598FDA56" w14:textId="77777777" w:rsidTr="00391469">
              <w:trPr>
                <w:trHeight w:val="1592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hideMark/>
                </w:tcPr>
                <w:p w14:paraId="45E2029B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60" w:after="60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val="en-GB" w:eastAsia="de-CH"/>
                    </w:rPr>
                    <w:t>1.1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hideMark/>
                </w:tcPr>
                <w:p w14:paraId="0A8AD3D9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60" w:after="60"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  <w:t xml:space="preserve">CBTA training program must include a result of training needs analysis with following </w:t>
                  </w:r>
                  <w:r w:rsidRPr="00440068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val="en-GB" w:eastAsia="de-CH"/>
                    </w:rPr>
                    <w:t>2 elements</w:t>
                  </w:r>
                  <w:r w:rsidRPr="00440068"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  <w:t>:</w:t>
                  </w:r>
                </w:p>
                <w:p w14:paraId="0AEDCFA7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60" w:after="60"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  <w:p w14:paraId="6043E666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before="60" w:after="60" w:line="260" w:lineRule="atLeast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val="en-GB" w:eastAsia="de-CH"/>
                    </w:rPr>
                    <w:t>Tasks and involved personnel</w:t>
                  </w:r>
                </w:p>
                <w:p w14:paraId="27EAC1C1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60" w:after="60"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7417D5C3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spacing w:before="60" w:after="60" w:line="260" w:lineRule="atLeast"/>
                    <w:ind w:left="346" w:hanging="357"/>
                    <w:rPr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b/>
                      <w:sz w:val="18"/>
                      <w:szCs w:val="18"/>
                      <w:lang w:val="en-GB"/>
                    </w:rPr>
                    <w:t>Identify and describe all functions/tasks</w:t>
                  </w:r>
                  <w:r w:rsidRPr="00440068">
                    <w:rPr>
                      <w:sz w:val="18"/>
                      <w:szCs w:val="18"/>
                      <w:lang w:val="en-GB"/>
                    </w:rPr>
                    <w:t>* ensuring that DG are prepared in accordance with the regulations</w:t>
                  </w:r>
                </w:p>
                <w:p w14:paraId="51709313" w14:textId="77777777" w:rsidR="00C71A60" w:rsidRPr="00440068" w:rsidRDefault="00C71A60" w:rsidP="00C71A60">
                  <w:pPr>
                    <w:spacing w:before="60" w:after="60"/>
                    <w:ind w:left="350"/>
                    <w:rPr>
                      <w:i/>
                      <w:sz w:val="16"/>
                      <w:szCs w:val="16"/>
                      <w:lang w:val="en-GB"/>
                    </w:rPr>
                  </w:pPr>
                  <w:r w:rsidRPr="00440068">
                    <w:rPr>
                      <w:i/>
                      <w:sz w:val="16"/>
                      <w:szCs w:val="16"/>
                      <w:lang w:val="en-GB"/>
                    </w:rPr>
                    <w:t xml:space="preserve">* </w:t>
                  </w:r>
                  <w:proofErr w:type="gramStart"/>
                  <w:r w:rsidRPr="00440068">
                    <w:rPr>
                      <w:i/>
                      <w:sz w:val="16"/>
                      <w:szCs w:val="16"/>
                      <w:lang w:val="en-GB"/>
                    </w:rPr>
                    <w:t>performed</w:t>
                  </w:r>
                  <w:proofErr w:type="gramEnd"/>
                  <w:r w:rsidRPr="00440068">
                    <w:rPr>
                      <w:i/>
                      <w:sz w:val="16"/>
                      <w:szCs w:val="16"/>
                      <w:lang w:val="en-GB"/>
                    </w:rPr>
                    <w:t xml:space="preserve"> by the personnel of the company and the personnel of its contractors</w:t>
                  </w:r>
                </w:p>
                <w:p w14:paraId="66C715D8" w14:textId="77777777" w:rsidR="00C71A60" w:rsidRPr="00440068" w:rsidRDefault="00C71A60" w:rsidP="00C71A60">
                  <w:pPr>
                    <w:spacing w:before="60" w:after="60"/>
                    <w:ind w:left="350"/>
                    <w:rPr>
                      <w:sz w:val="18"/>
                      <w:szCs w:val="18"/>
                      <w:lang w:val="en-GB"/>
                    </w:rPr>
                  </w:pPr>
                </w:p>
                <w:p w14:paraId="7E9DE66B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spacing w:before="60" w:after="60" w:line="260" w:lineRule="atLeast"/>
                    <w:ind w:left="346" w:hanging="357"/>
                    <w:rPr>
                      <w:rFonts w:eastAsia="Times New Roman"/>
                      <w:iCs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b/>
                      <w:sz w:val="18"/>
                      <w:szCs w:val="18"/>
                      <w:lang w:val="en-GB"/>
                    </w:rPr>
                    <w:t>Identify of all personnel</w:t>
                  </w:r>
                  <w:r w:rsidRPr="00440068">
                    <w:rPr>
                      <w:sz w:val="18"/>
                      <w:szCs w:val="18"/>
                      <w:lang w:val="en-GB"/>
                    </w:rPr>
                    <w:t xml:space="preserve"> performing these tasks and assignment of these personnel </w:t>
                  </w:r>
                  <w:r w:rsidRPr="00440068">
                    <w:rPr>
                      <w:b/>
                      <w:sz w:val="18"/>
                      <w:szCs w:val="18"/>
                      <w:lang w:val="en-GB"/>
                    </w:rPr>
                    <w:t xml:space="preserve">to a role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hideMark/>
                </w:tcPr>
                <w:p w14:paraId="0A9D86BE" w14:textId="77777777" w:rsidR="00C71A60" w:rsidRPr="00E41277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</w:pPr>
                  <w:hyperlink w:anchor="_Appendix_1_–" w:history="1">
                    <w:r w:rsidRPr="00DE0D5F">
                      <w:rPr>
                        <w:rStyle w:val="Hyperlink"/>
                        <w:rFonts w:eastAsia="Times New Roman"/>
                        <w:i/>
                        <w:iCs/>
                        <w:sz w:val="18"/>
                        <w:szCs w:val="18"/>
                        <w:lang w:eastAsia="de-CH"/>
                      </w:rPr>
                      <w:t>Appendix 1</w:t>
                    </w:r>
                  </w:hyperlink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 xml:space="preserve"> (in this document)</w:t>
                  </w:r>
                </w:p>
                <w:p w14:paraId="5846E1D7" w14:textId="77777777" w:rsidR="00C71A60" w:rsidRPr="00E41277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</w:pPr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>FOCA GM/INFO DG CBTA</w:t>
                  </w:r>
                </w:p>
                <w:p w14:paraId="3252E580" w14:textId="77777777" w:rsidR="00C71A60" w:rsidRPr="00E41277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</w:pPr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>FOCA Functions list, Training needs &amp; Type of training</w:t>
                  </w:r>
                </w:p>
                <w:p w14:paraId="313B24A9" w14:textId="77777777" w:rsidR="00C71A60" w:rsidRPr="00E41277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</w:pPr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>ICAO GM Doc. 10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>1</w:t>
                  </w:r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>47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>,</w:t>
                  </w:r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 xml:space="preserve"> Chapter 2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 xml:space="preserve">; </w:t>
                  </w:r>
                  <w:r w:rsidRPr="00440068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val="de-CH" w:eastAsia="de-CH"/>
                    </w:rPr>
                    <w:t>2.3.2 / 2.3.2.2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4FA33F9" w14:textId="77777777" w:rsidR="00C71A60" w:rsidRPr="00440068" w:rsidRDefault="00F72033" w:rsidP="00F72033">
                  <w:pPr>
                    <w:widowControl/>
                    <w:autoSpaceDE/>
                    <w:autoSpaceDN/>
                    <w:spacing w:before="60" w:after="60"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  <w:ins w:id="0" w:author="Hagmann Nathalie BAZL" w:date="2022-06-03T16:24:00Z">
                    <w:r>
                      <w:rPr>
                        <w:rFonts w:eastAsia="Times New Roman"/>
                        <w:color w:val="000000"/>
                        <w:sz w:val="18"/>
                        <w:szCs w:val="18"/>
                        <w:lang w:val="en-GB" w:eastAsia="de-CH"/>
                      </w:rPr>
                      <w:t>If appendix 1 is duly completed, this section may be left blank.</w:t>
                    </w:r>
                  </w:ins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DA8A35C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60" w:after="60"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</w:tr>
            <w:tr w:rsidR="00C71A60" w:rsidRPr="00440068" w14:paraId="6D194CF6" w14:textId="77777777" w:rsidTr="00391469">
              <w:trPr>
                <w:trHeight w:val="560"/>
              </w:trPr>
              <w:tc>
                <w:tcPr>
                  <w:tcW w:w="48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EB7EDE1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 w:after="60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val="en-GB" w:eastAsia="de-CH"/>
                    </w:rPr>
                    <w:lastRenderedPageBreak/>
                    <w:t>1.2</w:t>
                  </w:r>
                </w:p>
              </w:tc>
              <w:tc>
                <w:tcPr>
                  <w:tcW w:w="2780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2DCC5E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before="60" w:after="60" w:line="260" w:lineRule="atLeast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val="en-GB" w:eastAsia="de-CH"/>
                    </w:rPr>
                    <w:t>Training specifications</w:t>
                  </w:r>
                </w:p>
              </w:tc>
              <w:tc>
                <w:tcPr>
                  <w:tcW w:w="3827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062744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spacing w:before="60" w:after="60" w:line="260" w:lineRule="atLeast"/>
                    <w:ind w:left="357" w:hanging="357"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rFonts w:eastAsia="Calibri"/>
                      <w:sz w:val="18"/>
                      <w:szCs w:val="18"/>
                      <w:lang w:val="en-GB"/>
                    </w:rPr>
                    <w:t xml:space="preserve">For </w:t>
                  </w:r>
                  <w:r w:rsidRPr="00440068">
                    <w:rPr>
                      <w:rFonts w:eastAsia="Calibri"/>
                      <w:b/>
                      <w:sz w:val="18"/>
                      <w:szCs w:val="18"/>
                      <w:lang w:val="en-GB"/>
                    </w:rPr>
                    <w:t>each defined role</w:t>
                  </w:r>
                  <w:r w:rsidRPr="00440068">
                    <w:rPr>
                      <w:rFonts w:eastAsia="Calibri"/>
                      <w:sz w:val="18"/>
                      <w:szCs w:val="18"/>
                      <w:lang w:val="en-GB"/>
                    </w:rPr>
                    <w:t xml:space="preserve"> the training specifications must contain: </w:t>
                  </w:r>
                </w:p>
                <w:p w14:paraId="581D0B95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60" w:after="60" w:line="260" w:lineRule="atLeast"/>
                    <w:ind w:left="641" w:hanging="284"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rFonts w:eastAsia="Calibri"/>
                      <w:sz w:val="18"/>
                      <w:szCs w:val="18"/>
                      <w:lang w:val="en-GB"/>
                    </w:rPr>
                    <w:t>Competencies required</w:t>
                  </w:r>
                </w:p>
                <w:p w14:paraId="6D522F97" w14:textId="77777777" w:rsidR="00C71A60" w:rsidRPr="00E41277" w:rsidRDefault="00C71A60" w:rsidP="00C71A6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60" w:after="60" w:line="260" w:lineRule="atLeast"/>
                    <w:ind w:left="641" w:hanging="284"/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Calibri"/>
                      <w:sz w:val="18"/>
                      <w:szCs w:val="18"/>
                      <w:lang w:val="en-GB"/>
                    </w:rPr>
                    <w:t>Particularities of involved personnel</w:t>
                  </w:r>
                </w:p>
                <w:p w14:paraId="04F8933E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60" w:after="60" w:line="260" w:lineRule="atLeast"/>
                    <w:ind w:left="641" w:hanging="284"/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Calibri"/>
                      <w:sz w:val="18"/>
                      <w:szCs w:val="18"/>
                      <w:lang w:val="en-GB"/>
                    </w:rPr>
                    <w:t>Objective of training</w:t>
                  </w:r>
                </w:p>
              </w:tc>
              <w:tc>
                <w:tcPr>
                  <w:tcW w:w="340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356DD7" w14:textId="77777777" w:rsidR="00C71A60" w:rsidRPr="00E41277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</w:pPr>
                  <w:hyperlink w:anchor="_Appendix_2_–" w:history="1">
                    <w:r w:rsidRPr="00DE0D5F">
                      <w:rPr>
                        <w:rStyle w:val="Hyperlink"/>
                        <w:rFonts w:eastAsia="Times New Roman"/>
                        <w:i/>
                        <w:iCs/>
                        <w:sz w:val="18"/>
                        <w:szCs w:val="18"/>
                        <w:lang w:eastAsia="de-CH"/>
                      </w:rPr>
                      <w:t>Appendix 2</w:t>
                    </w:r>
                  </w:hyperlink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 xml:space="preserve"> (in this document)</w:t>
                  </w:r>
                </w:p>
                <w:p w14:paraId="4FC3B369" w14:textId="77777777" w:rsidR="00C71A60" w:rsidRPr="00E41277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color w:val="000000"/>
                      <w:sz w:val="18"/>
                      <w:szCs w:val="18"/>
                      <w:lang w:val="de-CH" w:eastAsia="de-CH"/>
                    </w:rPr>
                  </w:pPr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>FOCA GM/INFO DG CBTA</w:t>
                  </w:r>
                </w:p>
                <w:p w14:paraId="21C6A8F9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color w:val="000000"/>
                      <w:sz w:val="18"/>
                      <w:szCs w:val="18"/>
                      <w:lang w:val="de-CH" w:eastAsia="de-CH"/>
                    </w:rPr>
                  </w:pPr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>ICAO GM Doc. 10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>1</w:t>
                  </w:r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>47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>,</w:t>
                  </w:r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 xml:space="preserve"> Chapter 2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 xml:space="preserve">; </w:t>
                  </w:r>
                  <w:r w:rsidRPr="00440068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val="de-CH" w:eastAsia="de-CH"/>
                    </w:rPr>
                    <w:t>2.3.2 / 2.3.2.2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D2C86" w14:textId="77777777" w:rsidR="00C71A60" w:rsidRPr="00391469" w:rsidRDefault="00F72033" w:rsidP="00F72033">
                  <w:pPr>
                    <w:widowControl/>
                    <w:autoSpaceDE/>
                    <w:autoSpaceDN/>
                    <w:spacing w:before="60" w:after="60"/>
                    <w:rPr>
                      <w:rFonts w:eastAsia="Times New Roman"/>
                      <w:color w:val="000000"/>
                      <w:sz w:val="18"/>
                      <w:szCs w:val="18"/>
                      <w:lang w:eastAsia="de-CH"/>
                    </w:rPr>
                  </w:pPr>
                  <w:ins w:id="1" w:author="Hagmann Nathalie BAZL" w:date="2022-06-03T16:25:00Z">
                    <w:r>
                      <w:rPr>
                        <w:rFonts w:eastAsia="Times New Roman"/>
                        <w:color w:val="000000"/>
                        <w:sz w:val="18"/>
                        <w:szCs w:val="18"/>
                        <w:lang w:val="en-GB" w:eastAsia="de-CH"/>
                      </w:rPr>
                      <w:t>If appendix 2 is duly completed, this section may be left blank.</w:t>
                    </w:r>
                  </w:ins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4B2093D" w14:textId="77777777" w:rsidR="00C71A60" w:rsidRPr="00391469" w:rsidRDefault="00C71A60" w:rsidP="00C71A60">
                  <w:pPr>
                    <w:widowControl/>
                    <w:autoSpaceDE/>
                    <w:autoSpaceDN/>
                    <w:spacing w:before="60" w:after="60"/>
                    <w:rPr>
                      <w:rFonts w:eastAsia="Times New Roman"/>
                      <w:color w:val="000000"/>
                      <w:sz w:val="18"/>
                      <w:szCs w:val="18"/>
                      <w:lang w:eastAsia="de-CH"/>
                    </w:rPr>
                  </w:pPr>
                </w:p>
              </w:tc>
            </w:tr>
            <w:tr w:rsidR="00C71A60" w:rsidRPr="00440068" w14:paraId="1BC22F9D" w14:textId="77777777" w:rsidTr="00382E08">
              <w:trPr>
                <w:trHeight w:val="541"/>
              </w:trPr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</w:tcPr>
                <w:p w14:paraId="7EAA7778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  <w:t>2</w:t>
                  </w:r>
                </w:p>
              </w:tc>
              <w:tc>
                <w:tcPr>
                  <w:tcW w:w="1454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</w:tcPr>
                <w:p w14:paraId="6CB62B68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  <w:t>Training plan</w:t>
                  </w:r>
                </w:p>
                <w:p w14:paraId="23AC1584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Cs/>
                      <w:i/>
                      <w:color w:val="000000"/>
                      <w:sz w:val="16"/>
                      <w:szCs w:val="16"/>
                      <w:lang w:val="en-GB" w:eastAsia="de-CH"/>
                    </w:rPr>
                    <w:t xml:space="preserve">Legal ref.: </w:t>
                  </w:r>
                  <w:proofErr w:type="spellStart"/>
                  <w:r w:rsidRPr="00DE0D5F">
                    <w:rPr>
                      <w:rFonts w:eastAsia="Times New Roman"/>
                      <w:bCs/>
                      <w:i/>
                      <w:color w:val="000000"/>
                      <w:sz w:val="16"/>
                      <w:szCs w:val="16"/>
                      <w:lang w:val="en-GB" w:eastAsia="de-CH"/>
                    </w:rPr>
                    <w:t>OATr</w:t>
                  </w:r>
                  <w:proofErr w:type="spellEnd"/>
                  <w:r w:rsidRPr="00DE0D5F">
                    <w:rPr>
                      <w:rFonts w:eastAsia="Times New Roman"/>
                      <w:bCs/>
                      <w:i/>
                      <w:color w:val="000000"/>
                      <w:sz w:val="16"/>
                      <w:szCs w:val="16"/>
                      <w:lang w:val="en-GB" w:eastAsia="de-CH"/>
                    </w:rPr>
                    <w:t xml:space="preserve"> (CC 748.411) Art. 16 b/c</w:t>
                  </w:r>
                </w:p>
              </w:tc>
            </w:tr>
            <w:tr w:rsidR="00C71A60" w:rsidRPr="00440068" w14:paraId="2AD76E02" w14:textId="77777777" w:rsidTr="00391469">
              <w:trPr>
                <w:trHeight w:val="1364"/>
              </w:trPr>
              <w:tc>
                <w:tcPr>
                  <w:tcW w:w="4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03A95888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de-CH"/>
                    </w:rPr>
                  </w:pPr>
                  <w:r w:rsidRPr="00440068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de-CH"/>
                    </w:rPr>
                    <w:t>2.1</w:t>
                  </w:r>
                </w:p>
              </w:tc>
              <w:tc>
                <w:tcPr>
                  <w:tcW w:w="278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14:paraId="12B5F941" w14:textId="77777777" w:rsidR="00C71A60" w:rsidRPr="00440068" w:rsidRDefault="00C71A60" w:rsidP="00C71A60">
                  <w:pPr>
                    <w:spacing w:before="120"/>
                    <w:rPr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 xml:space="preserve">CBTA training program must include the training plan, which covers </w:t>
                  </w:r>
                  <w:r w:rsidRPr="00440068">
                    <w:rPr>
                      <w:b/>
                      <w:sz w:val="18"/>
                      <w:szCs w:val="18"/>
                      <w:lang w:val="en-GB"/>
                    </w:rPr>
                    <w:t>for each defined role</w:t>
                  </w:r>
                  <w:r w:rsidRPr="00440068">
                    <w:rPr>
                      <w:sz w:val="18"/>
                      <w:szCs w:val="18"/>
                      <w:lang w:val="en-GB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val="en-GB"/>
                    </w:rPr>
                    <w:t xml:space="preserve">and training event (initial / recurrent) </w:t>
                  </w:r>
                  <w:r w:rsidRPr="00440068">
                    <w:rPr>
                      <w:sz w:val="18"/>
                      <w:szCs w:val="18"/>
                      <w:lang w:val="en-GB"/>
                    </w:rPr>
                    <w:t>a description of the following subjects:</w:t>
                  </w:r>
                </w:p>
                <w:p w14:paraId="6A27EDA8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before="119" w:line="260" w:lineRule="atLeast"/>
                    <w:rPr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>Syllab</w:t>
                  </w:r>
                  <w:r>
                    <w:rPr>
                      <w:sz w:val="18"/>
                      <w:szCs w:val="18"/>
                      <w:lang w:val="en-GB"/>
                    </w:rPr>
                    <w:t>i</w:t>
                  </w:r>
                </w:p>
                <w:p w14:paraId="18D524F8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before="119" w:after="120" w:line="260" w:lineRule="atLeast"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 xml:space="preserve">Lesson plans </w:t>
                  </w:r>
                </w:p>
                <w:p w14:paraId="43F7F6E4" w14:textId="77777777" w:rsidR="00C71A60" w:rsidRPr="009E5A70" w:rsidRDefault="00C71A60" w:rsidP="00C71A60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before="119" w:after="120" w:line="260" w:lineRule="atLeast"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>Training types</w:t>
                  </w:r>
                </w:p>
                <w:p w14:paraId="1AC75688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before="119" w:after="120" w:line="260" w:lineRule="atLeast"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  <w:r>
                    <w:rPr>
                      <w:sz w:val="18"/>
                      <w:szCs w:val="18"/>
                      <w:lang w:val="en-GB"/>
                    </w:rPr>
                    <w:t>Instructor(s)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C4F60BE" w14:textId="77777777" w:rsidR="00C71A60" w:rsidRPr="00DE0D5F" w:rsidRDefault="00C71A60" w:rsidP="00C71A60">
                  <w:pPr>
                    <w:spacing w:before="119"/>
                    <w:ind w:left="74"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rFonts w:eastAsia="Calibri"/>
                      <w:sz w:val="18"/>
                      <w:szCs w:val="18"/>
                      <w:lang w:val="en-GB"/>
                    </w:rPr>
                    <w:t>It must provide a clear understanding of the training process, and must cover for each defined role</w:t>
                  </w:r>
                  <w:r>
                    <w:rPr>
                      <w:rFonts w:eastAsia="Calibri"/>
                      <w:sz w:val="18"/>
                      <w:szCs w:val="18"/>
                      <w:lang w:val="en-GB"/>
                    </w:rPr>
                    <w:t xml:space="preserve"> and training event (initial / recurrent)</w:t>
                  </w:r>
                  <w:r w:rsidRPr="00440068">
                    <w:rPr>
                      <w:rFonts w:eastAsia="Calibri"/>
                      <w:sz w:val="18"/>
                      <w:szCs w:val="18"/>
                      <w:lang w:val="en-GB"/>
                    </w:rPr>
                    <w:t>, at least below elements with the corresponding descriptions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3C3F41D9" w14:textId="77777777" w:rsidR="00C71A60" w:rsidRPr="00E41277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</w:pPr>
                  <w:hyperlink w:anchor="_Appendix_3_–" w:history="1">
                    <w:r w:rsidRPr="00DE0D5F">
                      <w:rPr>
                        <w:rStyle w:val="Hyperlink"/>
                        <w:rFonts w:eastAsia="Times New Roman"/>
                        <w:i/>
                        <w:iCs/>
                        <w:sz w:val="18"/>
                        <w:szCs w:val="18"/>
                        <w:lang w:eastAsia="de-CH"/>
                      </w:rPr>
                      <w:t>Appendix 3</w:t>
                    </w:r>
                  </w:hyperlink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 xml:space="preserve"> (in this document)</w:t>
                  </w:r>
                </w:p>
                <w:p w14:paraId="61CE002A" w14:textId="77777777" w:rsidR="00C71A60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color w:val="000000"/>
                      <w:sz w:val="18"/>
                      <w:szCs w:val="18"/>
                      <w:lang w:val="de-CH" w:eastAsia="de-CH"/>
                    </w:rPr>
                  </w:pPr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>FOCA GM/INFO DG CBTA</w:t>
                  </w:r>
                </w:p>
                <w:p w14:paraId="36E93F66" w14:textId="77777777" w:rsidR="00C71A60" w:rsidRPr="00584EA1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sz w:val="18"/>
                      <w:szCs w:val="18"/>
                      <w:lang w:val="en-GB" w:eastAsia="de-CH"/>
                    </w:rPr>
                  </w:pPr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 xml:space="preserve">ICAO GM Doc. 10147, Chapter 2; </w:t>
                  </w:r>
                  <w:r w:rsidRPr="00440068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val="en-GB" w:eastAsia="de-CH"/>
                    </w:rPr>
                    <w:t>2.2.1 d) / 2.3.3.4</w:t>
                  </w:r>
                </w:p>
                <w:p w14:paraId="2D31F45D" w14:textId="77777777" w:rsidR="00C71A60" w:rsidRPr="00584EA1" w:rsidRDefault="00C71A60" w:rsidP="00C71A60">
                  <w:pPr>
                    <w:rPr>
                      <w:rFonts w:eastAsia="Times New Roman"/>
                      <w:sz w:val="18"/>
                      <w:szCs w:val="18"/>
                      <w:lang w:val="en-GB" w:eastAsia="de-CH"/>
                    </w:rPr>
                  </w:pPr>
                </w:p>
                <w:p w14:paraId="7078521F" w14:textId="77777777" w:rsidR="00C71A60" w:rsidRPr="00584EA1" w:rsidRDefault="00C71A60" w:rsidP="00C71A60">
                  <w:pPr>
                    <w:rPr>
                      <w:rFonts w:eastAsia="Times New Roman"/>
                      <w:sz w:val="18"/>
                      <w:szCs w:val="18"/>
                      <w:lang w:val="en-GB" w:eastAsia="de-CH"/>
                    </w:rPr>
                  </w:pPr>
                </w:p>
                <w:p w14:paraId="52F37442" w14:textId="77777777" w:rsidR="00C71A60" w:rsidRPr="00584EA1" w:rsidRDefault="00C71A60" w:rsidP="00C71A60">
                  <w:pPr>
                    <w:rPr>
                      <w:rFonts w:eastAsia="Times New Roman"/>
                      <w:sz w:val="18"/>
                      <w:szCs w:val="18"/>
                      <w:lang w:val="en-GB" w:eastAsia="de-CH"/>
                    </w:rPr>
                  </w:pPr>
                </w:p>
                <w:p w14:paraId="60BFF1B3" w14:textId="77777777" w:rsidR="00C71A60" w:rsidRPr="00584EA1" w:rsidRDefault="00C71A60" w:rsidP="00C71A60">
                  <w:pPr>
                    <w:rPr>
                      <w:rFonts w:eastAsia="Times New Roman"/>
                      <w:sz w:val="18"/>
                      <w:szCs w:val="18"/>
                      <w:lang w:val="en-GB" w:eastAsia="de-CH"/>
                    </w:rPr>
                  </w:pPr>
                </w:p>
                <w:p w14:paraId="3EA8452E" w14:textId="77777777" w:rsidR="00C71A60" w:rsidRPr="00584EA1" w:rsidRDefault="00C71A60" w:rsidP="00C71A60">
                  <w:pPr>
                    <w:rPr>
                      <w:rFonts w:eastAsia="Times New Roman"/>
                      <w:sz w:val="18"/>
                      <w:szCs w:val="18"/>
                      <w:lang w:val="en-GB" w:eastAsia="de-CH"/>
                    </w:rPr>
                  </w:pPr>
                </w:p>
                <w:p w14:paraId="5872D7CA" w14:textId="77777777" w:rsidR="00C71A60" w:rsidRPr="00584EA1" w:rsidRDefault="00C71A60" w:rsidP="00C71A60">
                  <w:pPr>
                    <w:rPr>
                      <w:rFonts w:eastAsia="Times New Roman"/>
                      <w:sz w:val="18"/>
                      <w:szCs w:val="18"/>
                      <w:lang w:val="en-GB" w:eastAsia="de-CH"/>
                    </w:rPr>
                  </w:pPr>
                </w:p>
                <w:p w14:paraId="48CD57AB" w14:textId="77777777" w:rsidR="00C71A60" w:rsidRPr="00584EA1" w:rsidRDefault="00C71A60" w:rsidP="00C71A60">
                  <w:pPr>
                    <w:rPr>
                      <w:rFonts w:eastAsia="Times New Roman"/>
                      <w:sz w:val="18"/>
                      <w:szCs w:val="18"/>
                      <w:lang w:val="en-GB" w:eastAsia="de-CH"/>
                    </w:rPr>
                  </w:pPr>
                </w:p>
                <w:p w14:paraId="08A91B8F" w14:textId="77777777" w:rsidR="00C71A60" w:rsidRPr="00584EA1" w:rsidRDefault="00C71A60" w:rsidP="00C71A60">
                  <w:pPr>
                    <w:rPr>
                      <w:rFonts w:eastAsia="Times New Roman"/>
                      <w:sz w:val="18"/>
                      <w:szCs w:val="18"/>
                      <w:lang w:val="en-GB" w:eastAsia="de-CH"/>
                    </w:rPr>
                  </w:pPr>
                </w:p>
                <w:p w14:paraId="5A92E7A8" w14:textId="77777777" w:rsidR="00C71A60" w:rsidRPr="00584EA1" w:rsidRDefault="00C71A60" w:rsidP="00C71A60">
                  <w:pPr>
                    <w:rPr>
                      <w:rFonts w:eastAsia="Times New Roman"/>
                      <w:sz w:val="18"/>
                      <w:szCs w:val="18"/>
                      <w:lang w:val="en-GB" w:eastAsia="de-CH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50CE0666" w14:textId="77777777" w:rsidR="00C71A60" w:rsidRPr="00440068" w:rsidRDefault="00F72033" w:rsidP="00F72033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  <w:ins w:id="2" w:author="Hagmann Nathalie BAZL" w:date="2022-06-03T16:25:00Z">
                    <w:r>
                      <w:rPr>
                        <w:rFonts w:eastAsia="Times New Roman"/>
                        <w:color w:val="000000"/>
                        <w:sz w:val="18"/>
                        <w:szCs w:val="18"/>
                        <w:lang w:val="en-GB" w:eastAsia="de-CH"/>
                      </w:rPr>
                      <w:t>If appendix 3 is duly completed, this section may be left blank.</w:t>
                    </w:r>
                  </w:ins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AD86640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</w:tr>
            <w:tr w:rsidR="00C71A60" w:rsidRPr="00440068" w14:paraId="69A22A13" w14:textId="77777777" w:rsidTr="00382E08">
              <w:trPr>
                <w:trHeight w:val="848"/>
              </w:trPr>
              <w:tc>
                <w:tcPr>
                  <w:tcW w:w="4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25A40484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de-CH"/>
                    </w:rPr>
                  </w:pPr>
                </w:p>
              </w:tc>
              <w:tc>
                <w:tcPr>
                  <w:tcW w:w="27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04E01DD" w14:textId="77777777" w:rsidR="00C71A60" w:rsidRPr="00440068" w:rsidRDefault="00C71A60" w:rsidP="00C71A60">
                  <w:pPr>
                    <w:spacing w:before="120"/>
                    <w:rPr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82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BAA40D1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before="60" w:line="260" w:lineRule="atLeast"/>
                    <w:ind w:left="357" w:hanging="283"/>
                    <w:rPr>
                      <w:rFonts w:eastAsia="Calibri"/>
                      <w:sz w:val="18"/>
                      <w:szCs w:val="18"/>
                      <w:u w:val="single"/>
                      <w:lang w:val="en-GB"/>
                    </w:rPr>
                  </w:pPr>
                  <w:r w:rsidRPr="00440068">
                    <w:rPr>
                      <w:rFonts w:eastAsia="Calibri"/>
                      <w:sz w:val="18"/>
                      <w:szCs w:val="18"/>
                      <w:u w:val="single"/>
                      <w:lang w:val="en-GB"/>
                    </w:rPr>
                    <w:t>Syllab</w:t>
                  </w:r>
                  <w:r>
                    <w:rPr>
                      <w:rFonts w:eastAsia="Calibri"/>
                      <w:sz w:val="18"/>
                      <w:szCs w:val="18"/>
                      <w:u w:val="single"/>
                      <w:lang w:val="en-GB"/>
                    </w:rPr>
                    <w:t>i</w:t>
                  </w:r>
                </w:p>
                <w:p w14:paraId="7D858157" w14:textId="77777777" w:rsidR="00C71A60" w:rsidRPr="00440068" w:rsidRDefault="00C71A60" w:rsidP="00C71A60">
                  <w:pPr>
                    <w:ind w:left="357" w:hanging="283"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rFonts w:eastAsia="Calibri"/>
                      <w:sz w:val="18"/>
                      <w:szCs w:val="18"/>
                      <w:lang w:val="en-GB"/>
                    </w:rPr>
                    <w:tab/>
                    <w:t>All topics required to achieve the training objectives must be coved</w:t>
                  </w: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05BFEAB5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iCs/>
                      <w:color w:val="000000"/>
                      <w:sz w:val="18"/>
                      <w:szCs w:val="18"/>
                      <w:u w:val="single"/>
                      <w:lang w:val="en-GB" w:eastAsia="de-CH"/>
                    </w:rPr>
                  </w:pP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9BDE39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CA8FA96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</w:tr>
            <w:tr w:rsidR="00C71A60" w:rsidRPr="00440068" w14:paraId="5C6833C4" w14:textId="77777777" w:rsidTr="00382E08">
              <w:trPr>
                <w:trHeight w:val="549"/>
              </w:trPr>
              <w:tc>
                <w:tcPr>
                  <w:tcW w:w="4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0D351616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de-CH"/>
                    </w:rPr>
                  </w:pPr>
                </w:p>
              </w:tc>
              <w:tc>
                <w:tcPr>
                  <w:tcW w:w="27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89D1525" w14:textId="77777777" w:rsidR="00C71A60" w:rsidRPr="00440068" w:rsidRDefault="00C71A60" w:rsidP="00C71A60">
                  <w:pPr>
                    <w:spacing w:before="120"/>
                    <w:rPr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82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D410D66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before="60" w:line="260" w:lineRule="atLeast"/>
                    <w:ind w:left="357" w:hanging="283"/>
                    <w:rPr>
                      <w:rFonts w:eastAsia="Calibri"/>
                      <w:sz w:val="18"/>
                      <w:szCs w:val="18"/>
                      <w:u w:val="single"/>
                      <w:lang w:val="en-GB"/>
                    </w:rPr>
                  </w:pPr>
                  <w:r w:rsidRPr="00440068">
                    <w:rPr>
                      <w:rFonts w:eastAsia="Calibri"/>
                      <w:sz w:val="18"/>
                      <w:szCs w:val="18"/>
                      <w:u w:val="single"/>
                      <w:lang w:val="en-GB"/>
                    </w:rPr>
                    <w:t>Lesson plans</w:t>
                  </w:r>
                </w:p>
                <w:p w14:paraId="53ABDD8B" w14:textId="77777777" w:rsidR="00C71A60" w:rsidRDefault="00C71A60" w:rsidP="00C71A60">
                  <w:pPr>
                    <w:ind w:left="357" w:hanging="283"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rFonts w:eastAsia="Calibri"/>
                      <w:sz w:val="18"/>
                      <w:szCs w:val="18"/>
                      <w:lang w:val="en-GB"/>
                    </w:rPr>
                    <w:tab/>
                    <w:t>Schedules must be plausible</w:t>
                  </w:r>
                </w:p>
                <w:p w14:paraId="035EEF06" w14:textId="77777777" w:rsidR="00C71A60" w:rsidRPr="00440068" w:rsidRDefault="00C71A60" w:rsidP="00C71A60">
                  <w:pPr>
                    <w:ind w:left="357" w:hanging="283"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6C045E44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iCs/>
                      <w:color w:val="000000"/>
                      <w:sz w:val="18"/>
                      <w:szCs w:val="18"/>
                      <w:u w:val="single"/>
                      <w:lang w:val="en-GB" w:eastAsia="de-CH"/>
                    </w:rPr>
                  </w:pP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A15388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E0E79ED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</w:tr>
            <w:tr w:rsidR="00C71A60" w:rsidRPr="00440068" w14:paraId="2D710E18" w14:textId="77777777" w:rsidTr="00382E08">
              <w:trPr>
                <w:trHeight w:val="792"/>
              </w:trPr>
              <w:tc>
                <w:tcPr>
                  <w:tcW w:w="4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2496C8A9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de-CH"/>
                    </w:rPr>
                  </w:pPr>
                </w:p>
              </w:tc>
              <w:tc>
                <w:tcPr>
                  <w:tcW w:w="27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79CC8CC" w14:textId="77777777" w:rsidR="00C71A60" w:rsidRPr="00440068" w:rsidRDefault="00C71A60" w:rsidP="00C71A60">
                  <w:pPr>
                    <w:spacing w:before="120"/>
                    <w:rPr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82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4D005EF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before="120" w:line="260" w:lineRule="atLeast"/>
                    <w:ind w:left="357" w:hanging="283"/>
                    <w:rPr>
                      <w:rFonts w:eastAsia="Times New Roman"/>
                      <w:iCs/>
                      <w:color w:val="000000"/>
                      <w:sz w:val="18"/>
                      <w:szCs w:val="18"/>
                      <w:u w:val="single"/>
                      <w:lang w:val="en-GB" w:eastAsia="de-CH"/>
                    </w:rPr>
                  </w:pPr>
                  <w:r w:rsidRPr="00440068">
                    <w:rPr>
                      <w:rFonts w:eastAsia="Calibri"/>
                      <w:sz w:val="18"/>
                      <w:szCs w:val="18"/>
                      <w:u w:val="single"/>
                      <w:lang w:val="en-GB"/>
                    </w:rPr>
                    <w:t>Training types</w:t>
                  </w:r>
                </w:p>
                <w:p w14:paraId="1B809B23" w14:textId="77777777" w:rsidR="00C71A60" w:rsidRDefault="00C71A60" w:rsidP="00C71A60">
                  <w:pPr>
                    <w:ind w:left="357" w:hanging="283"/>
                    <w:rPr>
                      <w:rFonts w:eastAsia="Calibri"/>
                      <w:i/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rFonts w:eastAsia="Calibri"/>
                      <w:sz w:val="18"/>
                      <w:szCs w:val="18"/>
                      <w:lang w:val="en-GB"/>
                    </w:rPr>
                    <w:tab/>
                    <w:t xml:space="preserve">Types and methods must be appropriate </w:t>
                  </w:r>
                  <w:r w:rsidRPr="00440068">
                    <w:rPr>
                      <w:rFonts w:eastAsia="Calibri"/>
                      <w:sz w:val="18"/>
                      <w:szCs w:val="18"/>
                      <w:lang w:val="en-GB"/>
                    </w:rPr>
                    <w:br/>
                  </w:r>
                  <w:r w:rsidRPr="00440068">
                    <w:rPr>
                      <w:rFonts w:eastAsia="Calibri"/>
                      <w:i/>
                      <w:sz w:val="18"/>
                      <w:szCs w:val="18"/>
                      <w:lang w:val="en-GB"/>
                    </w:rPr>
                    <w:t>(acc. to IT and language competencies of the participants, infrastructure, number of participants, etc.)</w:t>
                  </w:r>
                </w:p>
                <w:p w14:paraId="2FCC441D" w14:textId="77777777" w:rsidR="00C71A60" w:rsidRPr="00440068" w:rsidRDefault="00C71A60" w:rsidP="00C71A60">
                  <w:pPr>
                    <w:ind w:left="357" w:hanging="283"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4A5DE16E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iCs/>
                      <w:color w:val="000000"/>
                      <w:sz w:val="18"/>
                      <w:szCs w:val="18"/>
                      <w:u w:val="single"/>
                      <w:lang w:val="en-GB" w:eastAsia="de-CH"/>
                    </w:rPr>
                  </w:pPr>
                </w:p>
              </w:tc>
              <w:tc>
                <w:tcPr>
                  <w:tcW w:w="2551" w:type="dxa"/>
                  <w:vMerge w:val="restart"/>
                  <w:tcBorders>
                    <w:top w:val="dotted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9E0B16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dotted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01C0177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</w:tr>
            <w:tr w:rsidR="00C71A60" w:rsidRPr="00440068" w14:paraId="5E7FD4A9" w14:textId="77777777" w:rsidTr="00382E08">
              <w:trPr>
                <w:trHeight w:val="791"/>
              </w:trPr>
              <w:tc>
                <w:tcPr>
                  <w:tcW w:w="48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367CB8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de-CH"/>
                    </w:rPr>
                  </w:pPr>
                </w:p>
              </w:tc>
              <w:tc>
                <w:tcPr>
                  <w:tcW w:w="27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5B7C0D" w14:textId="77777777" w:rsidR="00C71A60" w:rsidRPr="00440068" w:rsidRDefault="00C71A60" w:rsidP="00C71A60">
                  <w:pPr>
                    <w:spacing w:before="120"/>
                    <w:rPr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827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B2FD6E" w14:textId="77777777" w:rsidR="00C71A60" w:rsidRDefault="00C71A60" w:rsidP="00C71A60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before="120" w:line="260" w:lineRule="atLeast"/>
                    <w:ind w:left="357" w:hanging="283"/>
                    <w:rPr>
                      <w:rFonts w:eastAsia="Calibri"/>
                      <w:sz w:val="18"/>
                      <w:szCs w:val="18"/>
                      <w:u w:val="single"/>
                      <w:lang w:val="en-GB"/>
                    </w:rPr>
                  </w:pPr>
                  <w:r>
                    <w:rPr>
                      <w:rFonts w:eastAsia="Calibri"/>
                      <w:sz w:val="18"/>
                      <w:szCs w:val="18"/>
                      <w:u w:val="single"/>
                      <w:lang w:val="en-GB"/>
                    </w:rPr>
                    <w:t>Instructor(s)</w:t>
                  </w:r>
                </w:p>
                <w:p w14:paraId="23B11E6F" w14:textId="77777777" w:rsidR="00C71A60" w:rsidRDefault="00C71A60" w:rsidP="00C71A60">
                  <w:pPr>
                    <w:widowControl/>
                    <w:autoSpaceDE/>
                    <w:autoSpaceDN/>
                    <w:spacing w:before="120" w:line="260" w:lineRule="atLeast"/>
                    <w:rPr>
                      <w:rFonts w:eastAsia="Calibri"/>
                      <w:sz w:val="18"/>
                      <w:szCs w:val="18"/>
                      <w:u w:val="single"/>
                      <w:lang w:val="en-GB"/>
                    </w:rPr>
                  </w:pPr>
                </w:p>
                <w:p w14:paraId="5CE94803" w14:textId="77777777" w:rsidR="00C71A60" w:rsidRDefault="00C71A60" w:rsidP="00C71A60">
                  <w:pPr>
                    <w:widowControl/>
                    <w:autoSpaceDE/>
                    <w:autoSpaceDN/>
                    <w:spacing w:before="120" w:line="260" w:lineRule="atLeast"/>
                    <w:rPr>
                      <w:rFonts w:eastAsia="Calibri"/>
                      <w:sz w:val="18"/>
                      <w:szCs w:val="18"/>
                      <w:u w:val="single"/>
                      <w:lang w:val="en-GB"/>
                    </w:rPr>
                  </w:pPr>
                </w:p>
                <w:p w14:paraId="7C7C8410" w14:textId="77777777" w:rsidR="00C71A60" w:rsidRDefault="00C71A60" w:rsidP="00C71A60">
                  <w:pPr>
                    <w:widowControl/>
                    <w:autoSpaceDE/>
                    <w:autoSpaceDN/>
                    <w:spacing w:before="120" w:line="260" w:lineRule="atLeast"/>
                    <w:rPr>
                      <w:rFonts w:eastAsia="Calibri"/>
                      <w:sz w:val="18"/>
                      <w:szCs w:val="18"/>
                      <w:u w:val="single"/>
                      <w:lang w:val="en-GB"/>
                    </w:rPr>
                  </w:pPr>
                </w:p>
                <w:p w14:paraId="4FE34602" w14:textId="77777777" w:rsidR="00C71A60" w:rsidRDefault="00C71A60" w:rsidP="00C71A60">
                  <w:pPr>
                    <w:widowControl/>
                    <w:autoSpaceDE/>
                    <w:autoSpaceDN/>
                    <w:spacing w:before="120" w:line="260" w:lineRule="atLeast"/>
                    <w:rPr>
                      <w:rFonts w:eastAsia="Calibri"/>
                      <w:sz w:val="18"/>
                      <w:szCs w:val="18"/>
                      <w:u w:val="single"/>
                      <w:lang w:val="en-GB"/>
                    </w:rPr>
                  </w:pPr>
                </w:p>
                <w:p w14:paraId="5D019FA7" w14:textId="77777777" w:rsidR="001827C5" w:rsidRDefault="001827C5" w:rsidP="00C71A60">
                  <w:pPr>
                    <w:widowControl/>
                    <w:autoSpaceDE/>
                    <w:autoSpaceDN/>
                    <w:spacing w:before="120" w:line="260" w:lineRule="atLeast"/>
                    <w:rPr>
                      <w:rFonts w:eastAsia="Calibri"/>
                      <w:sz w:val="18"/>
                      <w:szCs w:val="18"/>
                      <w:u w:val="single"/>
                      <w:lang w:val="en-GB"/>
                    </w:rPr>
                  </w:pPr>
                </w:p>
                <w:p w14:paraId="2256BD36" w14:textId="77777777" w:rsidR="001827C5" w:rsidRDefault="001827C5" w:rsidP="00C71A60">
                  <w:pPr>
                    <w:widowControl/>
                    <w:autoSpaceDE/>
                    <w:autoSpaceDN/>
                    <w:spacing w:before="120" w:line="260" w:lineRule="atLeast"/>
                    <w:rPr>
                      <w:rFonts w:eastAsia="Calibri"/>
                      <w:sz w:val="18"/>
                      <w:szCs w:val="18"/>
                      <w:u w:val="single"/>
                      <w:lang w:val="en-GB"/>
                    </w:rPr>
                  </w:pPr>
                </w:p>
                <w:p w14:paraId="74A57789" w14:textId="77777777" w:rsidR="001827C5" w:rsidRDefault="001827C5" w:rsidP="00C71A60">
                  <w:pPr>
                    <w:widowControl/>
                    <w:autoSpaceDE/>
                    <w:autoSpaceDN/>
                    <w:spacing w:before="120" w:line="260" w:lineRule="atLeast"/>
                    <w:rPr>
                      <w:rFonts w:eastAsia="Calibri"/>
                      <w:sz w:val="18"/>
                      <w:szCs w:val="18"/>
                      <w:u w:val="single"/>
                      <w:lang w:val="en-GB"/>
                    </w:rPr>
                  </w:pPr>
                </w:p>
                <w:p w14:paraId="0AE7C872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 w:line="260" w:lineRule="atLeast"/>
                    <w:rPr>
                      <w:rFonts w:eastAsia="Calibri"/>
                      <w:sz w:val="18"/>
                      <w:szCs w:val="18"/>
                      <w:u w:val="single"/>
                      <w:lang w:val="en-GB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90172AF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iCs/>
                      <w:color w:val="000000"/>
                      <w:sz w:val="18"/>
                      <w:szCs w:val="18"/>
                      <w:u w:val="single"/>
                      <w:lang w:val="en-GB" w:eastAsia="de-CH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9A965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D04716A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</w:tr>
            <w:tr w:rsidR="00C71A60" w:rsidRPr="00440068" w14:paraId="4FC2287B" w14:textId="77777777" w:rsidTr="00382E08">
              <w:trPr>
                <w:trHeight w:val="556"/>
              </w:trPr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</w:tcPr>
                <w:p w14:paraId="690E39A0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  <w:lastRenderedPageBreak/>
                    <w:t>3</w:t>
                  </w:r>
                </w:p>
              </w:tc>
              <w:tc>
                <w:tcPr>
                  <w:tcW w:w="1454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</w:tcPr>
                <w:p w14:paraId="61C58DFC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  <w:t>Assessment plan</w:t>
                  </w:r>
                </w:p>
                <w:p w14:paraId="72E4D4BC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Cs/>
                      <w:i/>
                      <w:color w:val="000000"/>
                      <w:sz w:val="16"/>
                      <w:szCs w:val="16"/>
                      <w:lang w:val="en-GB" w:eastAsia="de-CH"/>
                    </w:rPr>
                    <w:t xml:space="preserve">Legal ref.: </w:t>
                  </w:r>
                  <w:proofErr w:type="spellStart"/>
                  <w:r w:rsidRPr="00DE0D5F">
                    <w:rPr>
                      <w:rFonts w:eastAsia="Times New Roman"/>
                      <w:bCs/>
                      <w:i/>
                      <w:color w:val="000000"/>
                      <w:sz w:val="16"/>
                      <w:szCs w:val="16"/>
                      <w:lang w:val="en-GB" w:eastAsia="de-CH"/>
                    </w:rPr>
                    <w:t>OATr</w:t>
                  </w:r>
                  <w:proofErr w:type="spellEnd"/>
                  <w:r w:rsidRPr="00DE0D5F">
                    <w:rPr>
                      <w:rFonts w:eastAsia="Times New Roman"/>
                      <w:bCs/>
                      <w:i/>
                      <w:color w:val="000000"/>
                      <w:sz w:val="16"/>
                      <w:szCs w:val="16"/>
                      <w:lang w:val="en-GB" w:eastAsia="de-CH"/>
                    </w:rPr>
                    <w:t xml:space="preserve"> (CC 748.411) Art. 16 b/c</w:t>
                  </w:r>
                </w:p>
              </w:tc>
            </w:tr>
            <w:tr w:rsidR="00C71A60" w:rsidRPr="00440068" w14:paraId="549B9EF6" w14:textId="77777777" w:rsidTr="00391469">
              <w:trPr>
                <w:trHeight w:val="2673"/>
              </w:trPr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697DE02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val="en-GB" w:eastAsia="de-CH"/>
                    </w:rPr>
                    <w:t>3.1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CDF12" w14:textId="77777777" w:rsidR="00C71A60" w:rsidRPr="00440068" w:rsidRDefault="00C71A60" w:rsidP="00C71A60">
                  <w:pPr>
                    <w:spacing w:before="120"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 xml:space="preserve">CBTA training program must include the </w:t>
                  </w:r>
                  <w:r w:rsidRPr="00440068">
                    <w:rPr>
                      <w:b/>
                      <w:sz w:val="18"/>
                      <w:szCs w:val="18"/>
                      <w:lang w:val="en-GB"/>
                    </w:rPr>
                    <w:t>assessment plan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6A868" w14:textId="77777777" w:rsidR="00C71A60" w:rsidRPr="00440068" w:rsidRDefault="00C71A60" w:rsidP="00C71A60">
                  <w:pPr>
                    <w:spacing w:before="119"/>
                    <w:ind w:left="127"/>
                    <w:rPr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 xml:space="preserve">It must provide a clear understanding of the whole assessment process, and contains, </w:t>
                  </w:r>
                  <w:r w:rsidRPr="00440068">
                    <w:rPr>
                      <w:b/>
                      <w:sz w:val="18"/>
                      <w:szCs w:val="18"/>
                      <w:lang w:val="en-GB"/>
                    </w:rPr>
                    <w:t>for each defined role</w:t>
                  </w:r>
                  <w:r>
                    <w:rPr>
                      <w:b/>
                      <w:sz w:val="18"/>
                      <w:szCs w:val="18"/>
                      <w:lang w:val="en-GB"/>
                    </w:rPr>
                    <w:t xml:space="preserve"> </w:t>
                  </w:r>
                  <w:r w:rsidRPr="00DE0D5F">
                    <w:rPr>
                      <w:sz w:val="18"/>
                      <w:szCs w:val="18"/>
                      <w:lang w:val="en-GB"/>
                    </w:rPr>
                    <w:t>and training event (initial / recurrent)</w:t>
                  </w:r>
                  <w:r w:rsidRPr="00440068">
                    <w:rPr>
                      <w:sz w:val="18"/>
                      <w:szCs w:val="18"/>
                      <w:lang w:val="en-GB"/>
                    </w:rPr>
                    <w:t xml:space="preserve">, the description of </w:t>
                  </w:r>
                </w:p>
                <w:p w14:paraId="6A2762CA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120" w:line="260" w:lineRule="atLeast"/>
                    <w:rPr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>Assessment types</w:t>
                  </w:r>
                </w:p>
                <w:p w14:paraId="0405C464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120" w:line="260" w:lineRule="atLeast"/>
                    <w:rPr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>Assessment scheduling</w:t>
                  </w:r>
                </w:p>
                <w:p w14:paraId="6C4BDE1B" w14:textId="77777777" w:rsidR="00C71A60" w:rsidRDefault="00C71A60" w:rsidP="00C71A60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120" w:line="260" w:lineRule="atLeast"/>
                    <w:ind w:left="482" w:hanging="357"/>
                    <w:rPr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>Assessment procedures</w:t>
                  </w:r>
                </w:p>
                <w:p w14:paraId="3594B156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before="120" w:line="260" w:lineRule="atLeast"/>
                    <w:ind w:left="482" w:hanging="357"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  <w:lang w:val="en-GB"/>
                    </w:rPr>
                    <w:t>Assessor(s)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41014" w14:textId="77777777" w:rsidR="00C71A60" w:rsidRPr="00E41277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</w:pPr>
                  <w:hyperlink w:anchor="_Appendix_4_–" w:history="1">
                    <w:r w:rsidRPr="00DE0D5F">
                      <w:rPr>
                        <w:rStyle w:val="Hyperlink"/>
                        <w:rFonts w:eastAsia="Times New Roman"/>
                        <w:i/>
                        <w:iCs/>
                        <w:sz w:val="18"/>
                        <w:szCs w:val="18"/>
                        <w:lang w:eastAsia="de-CH"/>
                      </w:rPr>
                      <w:t>Appendix 4</w:t>
                    </w:r>
                  </w:hyperlink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 xml:space="preserve"> (in this document)</w:t>
                  </w:r>
                </w:p>
                <w:p w14:paraId="2DC98EF5" w14:textId="77777777" w:rsidR="00C71A60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color w:val="000000"/>
                      <w:sz w:val="18"/>
                      <w:szCs w:val="18"/>
                      <w:lang w:val="de-CH" w:eastAsia="de-CH"/>
                    </w:rPr>
                  </w:pPr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>FOCA GM/INFO DG CBTA</w:t>
                  </w:r>
                </w:p>
                <w:p w14:paraId="287E0F9E" w14:textId="77777777" w:rsidR="00C71A60" w:rsidRPr="00E41277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sz w:val="18"/>
                      <w:szCs w:val="18"/>
                      <w:lang w:val="en-GB" w:eastAsia="de-CH"/>
                    </w:rPr>
                  </w:pPr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 xml:space="preserve">ICAO GM Doc. 10147, Chapter 2; </w:t>
                  </w:r>
                  <w:r w:rsidRPr="00440068">
                    <w:rPr>
                      <w:rFonts w:eastAsia="Times New Roman"/>
                      <w:i/>
                      <w:color w:val="000000"/>
                      <w:sz w:val="18"/>
                      <w:szCs w:val="18"/>
                      <w:lang w:eastAsia="de-CH"/>
                    </w:rPr>
                    <w:t>2.2.1 c) &amp; e) / 2.3.3.3 / 2.3.5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9E63C" w14:textId="77777777" w:rsidR="00C71A60" w:rsidRPr="00440068" w:rsidRDefault="00F72033" w:rsidP="00F72033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  <w:ins w:id="3" w:author="Hagmann Nathalie BAZL" w:date="2022-06-03T16:25:00Z">
                    <w:r>
                      <w:rPr>
                        <w:rFonts w:eastAsia="Times New Roman"/>
                        <w:color w:val="000000"/>
                        <w:sz w:val="18"/>
                        <w:szCs w:val="18"/>
                        <w:lang w:val="en-GB" w:eastAsia="de-CH"/>
                      </w:rPr>
                      <w:t>If appendix 4 is duly completed, this section may be left blank.</w:t>
                    </w:r>
                  </w:ins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D724A5C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</w:tr>
            <w:tr w:rsidR="00C71A60" w:rsidRPr="00440068" w14:paraId="3FE8FF1C" w14:textId="77777777" w:rsidTr="00382E08">
              <w:trPr>
                <w:trHeight w:val="560"/>
              </w:trPr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</w:tcPr>
                <w:p w14:paraId="712E20CD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  <w:t>4</w:t>
                  </w:r>
                </w:p>
              </w:tc>
              <w:tc>
                <w:tcPr>
                  <w:tcW w:w="1454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</w:tcPr>
                <w:p w14:paraId="11AD45B9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  <w:t>Continuous assessment plan / Evaluation of the effectiveness of the training and assessment programme</w:t>
                  </w:r>
                </w:p>
                <w:p w14:paraId="3F587764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Cs/>
                      <w:i/>
                      <w:color w:val="000000"/>
                      <w:sz w:val="16"/>
                      <w:szCs w:val="16"/>
                      <w:lang w:val="en-GB" w:eastAsia="de-CH"/>
                    </w:rPr>
                    <w:t xml:space="preserve">Legal ref.: </w:t>
                  </w:r>
                  <w:proofErr w:type="spellStart"/>
                  <w:r w:rsidRPr="00DE0D5F">
                    <w:rPr>
                      <w:rFonts w:eastAsia="Times New Roman"/>
                      <w:bCs/>
                      <w:i/>
                      <w:color w:val="000000"/>
                      <w:sz w:val="16"/>
                      <w:szCs w:val="16"/>
                      <w:lang w:val="en-GB" w:eastAsia="de-CH"/>
                    </w:rPr>
                    <w:t>OATr</w:t>
                  </w:r>
                  <w:proofErr w:type="spellEnd"/>
                  <w:r w:rsidRPr="00DE0D5F">
                    <w:rPr>
                      <w:rFonts w:eastAsia="Times New Roman"/>
                      <w:bCs/>
                      <w:i/>
                      <w:color w:val="000000"/>
                      <w:sz w:val="16"/>
                      <w:szCs w:val="16"/>
                      <w:lang w:val="en-GB" w:eastAsia="de-CH"/>
                    </w:rPr>
                    <w:t xml:space="preserve"> (CC 748.411) Art. 16 b/c</w:t>
                  </w:r>
                </w:p>
              </w:tc>
            </w:tr>
            <w:tr w:rsidR="00C71A60" w:rsidRPr="00440068" w14:paraId="4DAC4F30" w14:textId="77777777" w:rsidTr="00391469">
              <w:trPr>
                <w:trHeight w:val="5183"/>
              </w:trPr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88FAF75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val="en-GB" w:eastAsia="de-CH"/>
                    </w:rPr>
                    <w:t>4.1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4B16FC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 w:line="0" w:lineRule="atLeast"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Calibri"/>
                      <w:sz w:val="18"/>
                      <w:szCs w:val="18"/>
                      <w:lang w:val="en-GB"/>
                    </w:rPr>
                    <w:t>CBTA training program must include a</w:t>
                  </w:r>
                  <w:r w:rsidRPr="00440068">
                    <w:rPr>
                      <w:rFonts w:eastAsia="Calibri"/>
                      <w:b/>
                      <w:sz w:val="18"/>
                      <w:szCs w:val="18"/>
                      <w:lang w:val="en-GB"/>
                    </w:rPr>
                    <w:t xml:space="preserve"> continuous assessment plan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ABDA893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spacing w:before="119" w:line="260" w:lineRule="atLeast"/>
                    <w:ind w:left="360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rFonts w:eastAsia="Calibri"/>
                      <w:sz w:val="18"/>
                      <w:szCs w:val="18"/>
                      <w:lang w:val="en-GB"/>
                    </w:rPr>
                    <w:t xml:space="preserve">Description of the continuous assessment procedure and types </w:t>
                  </w:r>
                </w:p>
                <w:p w14:paraId="18F8DFF4" w14:textId="77777777" w:rsidR="00C71A60" w:rsidRPr="00440068" w:rsidRDefault="00C71A60" w:rsidP="00C71A60">
                  <w:pPr>
                    <w:ind w:left="-362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  <w:p w14:paraId="1EB4513C" w14:textId="77777777" w:rsidR="00C71A60" w:rsidRDefault="00C71A60" w:rsidP="00C71A60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spacing w:line="260" w:lineRule="atLeast"/>
                    <w:ind w:left="358" w:hanging="357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rFonts w:eastAsia="Calibri"/>
                      <w:sz w:val="18"/>
                      <w:szCs w:val="18"/>
                      <w:lang w:val="en-GB"/>
                    </w:rPr>
                    <w:t>Description of procedure/process ensuring the analysis of the results of the continuous assessment and the implementation of changes/improvements</w:t>
                  </w:r>
                </w:p>
                <w:p w14:paraId="069D2A1D" w14:textId="77777777" w:rsidR="00C71A60" w:rsidRDefault="00C71A60" w:rsidP="00C71A60">
                  <w:pPr>
                    <w:widowControl/>
                    <w:autoSpaceDE/>
                    <w:autoSpaceDN/>
                    <w:spacing w:line="260" w:lineRule="atLeast"/>
                    <w:ind w:left="358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  <w:p w14:paraId="566560AB" w14:textId="77777777" w:rsidR="00C71A60" w:rsidRDefault="00C71A60" w:rsidP="00C71A60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spacing w:line="260" w:lineRule="atLeast"/>
                    <w:ind w:left="358" w:hanging="357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val="en-GB"/>
                    </w:rPr>
                    <w:t>Assessor(s)</w:t>
                  </w:r>
                </w:p>
                <w:p w14:paraId="0A3A5A90" w14:textId="77777777" w:rsidR="00C71A60" w:rsidRDefault="00C71A60" w:rsidP="00C71A60">
                  <w:pPr>
                    <w:widowControl/>
                    <w:autoSpaceDE/>
                    <w:autoSpaceDN/>
                    <w:spacing w:line="260" w:lineRule="atLeast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  <w:p w14:paraId="7BB10300" w14:textId="77777777" w:rsidR="001827C5" w:rsidRDefault="001827C5" w:rsidP="00C71A60">
                  <w:pPr>
                    <w:widowControl/>
                    <w:autoSpaceDE/>
                    <w:autoSpaceDN/>
                    <w:spacing w:line="260" w:lineRule="atLeast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  <w:p w14:paraId="50CD1C26" w14:textId="77777777" w:rsidR="001827C5" w:rsidRDefault="001827C5" w:rsidP="00C71A60">
                  <w:pPr>
                    <w:widowControl/>
                    <w:autoSpaceDE/>
                    <w:autoSpaceDN/>
                    <w:spacing w:line="260" w:lineRule="atLeast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  <w:p w14:paraId="67BDAF1A" w14:textId="77777777" w:rsidR="001827C5" w:rsidRDefault="001827C5" w:rsidP="00C71A60">
                  <w:pPr>
                    <w:widowControl/>
                    <w:autoSpaceDE/>
                    <w:autoSpaceDN/>
                    <w:spacing w:line="260" w:lineRule="atLeast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  <w:p w14:paraId="72F3555B" w14:textId="77777777" w:rsidR="001827C5" w:rsidRDefault="001827C5" w:rsidP="00C71A60">
                  <w:pPr>
                    <w:widowControl/>
                    <w:autoSpaceDE/>
                    <w:autoSpaceDN/>
                    <w:spacing w:line="260" w:lineRule="atLeast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  <w:p w14:paraId="7C1E66E3" w14:textId="77777777" w:rsidR="001827C5" w:rsidRDefault="001827C5" w:rsidP="00C71A60">
                  <w:pPr>
                    <w:widowControl/>
                    <w:autoSpaceDE/>
                    <w:autoSpaceDN/>
                    <w:spacing w:line="260" w:lineRule="atLeast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  <w:p w14:paraId="355E02C9" w14:textId="77777777" w:rsidR="001827C5" w:rsidRDefault="001827C5" w:rsidP="00C71A60">
                  <w:pPr>
                    <w:widowControl/>
                    <w:autoSpaceDE/>
                    <w:autoSpaceDN/>
                    <w:spacing w:line="260" w:lineRule="atLeast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  <w:p w14:paraId="729D9748" w14:textId="77777777" w:rsidR="001827C5" w:rsidRDefault="001827C5" w:rsidP="00C71A60">
                  <w:pPr>
                    <w:widowControl/>
                    <w:autoSpaceDE/>
                    <w:autoSpaceDN/>
                    <w:spacing w:line="260" w:lineRule="atLeast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  <w:p w14:paraId="22C1A330" w14:textId="77777777" w:rsidR="001827C5" w:rsidRDefault="001827C5" w:rsidP="00C71A60">
                  <w:pPr>
                    <w:widowControl/>
                    <w:autoSpaceDE/>
                    <w:autoSpaceDN/>
                    <w:spacing w:line="260" w:lineRule="atLeast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  <w:p w14:paraId="799E2FFE" w14:textId="77777777" w:rsidR="001827C5" w:rsidRDefault="001827C5" w:rsidP="00C71A60">
                  <w:pPr>
                    <w:widowControl/>
                    <w:autoSpaceDE/>
                    <w:autoSpaceDN/>
                    <w:spacing w:line="260" w:lineRule="atLeast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  <w:p w14:paraId="44A40F05" w14:textId="77777777" w:rsidR="001827C5" w:rsidRDefault="001827C5" w:rsidP="00C71A60">
                  <w:pPr>
                    <w:widowControl/>
                    <w:autoSpaceDE/>
                    <w:autoSpaceDN/>
                    <w:spacing w:line="260" w:lineRule="atLeast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  <w:p w14:paraId="64E11472" w14:textId="77777777" w:rsidR="001827C5" w:rsidRDefault="001827C5" w:rsidP="00C71A60">
                  <w:pPr>
                    <w:widowControl/>
                    <w:autoSpaceDE/>
                    <w:autoSpaceDN/>
                    <w:spacing w:line="260" w:lineRule="atLeast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  <w:p w14:paraId="29DA4D41" w14:textId="77777777" w:rsidR="001827C5" w:rsidRPr="00440068" w:rsidRDefault="001827C5" w:rsidP="00C71A60">
                  <w:pPr>
                    <w:widowControl/>
                    <w:autoSpaceDE/>
                    <w:autoSpaceDN/>
                    <w:spacing w:line="260" w:lineRule="atLeast"/>
                    <w:contextualSpacing/>
                    <w:rPr>
                      <w:rFonts w:eastAsia="Calibri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28969" w14:textId="77777777" w:rsidR="00C71A60" w:rsidRPr="00E41277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</w:pPr>
                  <w:hyperlink w:anchor="_Appendix_5_–" w:history="1">
                    <w:r w:rsidRPr="00DE0D5F">
                      <w:rPr>
                        <w:rStyle w:val="Hyperlink"/>
                        <w:rFonts w:eastAsia="Times New Roman"/>
                        <w:i/>
                        <w:iCs/>
                        <w:sz w:val="18"/>
                        <w:szCs w:val="18"/>
                        <w:lang w:eastAsia="de-CH"/>
                      </w:rPr>
                      <w:t>Appendix 5</w:t>
                    </w:r>
                  </w:hyperlink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 xml:space="preserve"> (in this document)</w:t>
                  </w:r>
                </w:p>
                <w:p w14:paraId="45EE4FF8" w14:textId="77777777" w:rsidR="00C71A60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color w:val="000000"/>
                      <w:sz w:val="18"/>
                      <w:szCs w:val="18"/>
                      <w:lang w:val="de-CH" w:eastAsia="de-CH"/>
                    </w:rPr>
                  </w:pPr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>FOCA GM/INFO DG CBTA</w:t>
                  </w:r>
                </w:p>
                <w:p w14:paraId="627EBA3A" w14:textId="77777777" w:rsidR="00C71A60" w:rsidRPr="00E41277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color w:val="000000"/>
                      <w:sz w:val="18"/>
                      <w:szCs w:val="18"/>
                      <w:lang w:val="de-CH" w:eastAsia="de-CH"/>
                    </w:rPr>
                  </w:pPr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 xml:space="preserve">ICAO GM Doc. 10147, Chapter 2; </w:t>
                  </w:r>
                  <w:r w:rsidRPr="00440068">
                    <w:rPr>
                      <w:rFonts w:eastAsia="Times New Roman"/>
                      <w:i/>
                      <w:color w:val="000000"/>
                      <w:sz w:val="18"/>
                      <w:szCs w:val="18"/>
                      <w:lang w:val="en-GB" w:eastAsia="de-CH"/>
                    </w:rPr>
                    <w:t>2.2.1 c) &amp; e) / 2.3.3.3 / 2.3.5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B3ACF" w14:textId="77777777" w:rsidR="00C71A60" w:rsidRPr="00440068" w:rsidRDefault="00F72033" w:rsidP="00F72033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  <w:ins w:id="4" w:author="Hagmann Nathalie BAZL" w:date="2022-06-03T16:25:00Z">
                    <w:r>
                      <w:rPr>
                        <w:rFonts w:eastAsia="Times New Roman"/>
                        <w:color w:val="000000"/>
                        <w:sz w:val="18"/>
                        <w:szCs w:val="18"/>
                        <w:lang w:val="en-GB" w:eastAsia="de-CH"/>
                      </w:rPr>
                      <w:t>If appendix 5 is duly completed, this section may be left blank.</w:t>
                    </w:r>
                  </w:ins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3CBD4B7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</w:tr>
            <w:tr w:rsidR="00C71A60" w:rsidRPr="00440068" w14:paraId="2DFAA8A1" w14:textId="77777777" w:rsidTr="00382E08">
              <w:trPr>
                <w:trHeight w:val="557"/>
              </w:trPr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</w:tcPr>
                <w:p w14:paraId="6666D50D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  <w:lastRenderedPageBreak/>
                    <w:t>5</w:t>
                  </w:r>
                </w:p>
              </w:tc>
              <w:tc>
                <w:tcPr>
                  <w:tcW w:w="1454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</w:tcPr>
                <w:p w14:paraId="12085427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GB" w:eastAsia="de-CH"/>
                    </w:rPr>
                    <w:t>Training Records</w:t>
                  </w:r>
                </w:p>
                <w:p w14:paraId="64911C61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Cs/>
                      <w:i/>
                      <w:color w:val="000000"/>
                      <w:sz w:val="18"/>
                      <w:szCs w:val="18"/>
                      <w:lang w:val="en-GB" w:eastAsia="de-CH"/>
                    </w:rPr>
                    <w:t>Legal ref.: ICAO TIs (Doc 9284) – Part 1;4.4</w:t>
                  </w:r>
                </w:p>
              </w:tc>
            </w:tr>
            <w:tr w:rsidR="00C71A60" w:rsidRPr="00440068" w14:paraId="695DA0ED" w14:textId="77777777" w:rsidTr="00382E08">
              <w:trPr>
                <w:trHeight w:val="416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23F7D7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de-CH"/>
                    </w:rPr>
                  </w:pPr>
                  <w:r w:rsidRPr="00440068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eastAsia="de-CH"/>
                    </w:rPr>
                    <w:t>5.1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E7B44A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  <w:t xml:space="preserve">CBTA training program must include a description of the </w:t>
                  </w:r>
                  <w:r w:rsidRPr="00440068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val="en-GB" w:eastAsia="de-CH"/>
                    </w:rPr>
                    <w:t>training records</w:t>
                  </w:r>
                  <w:r w:rsidRPr="00440068"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  <w:t xml:space="preserve"> 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FC7C22" w14:textId="77777777" w:rsidR="00C71A60" w:rsidRPr="00440068" w:rsidRDefault="00C71A60" w:rsidP="00C71A60">
                  <w:pPr>
                    <w:spacing w:before="120"/>
                    <w:ind w:left="125"/>
                    <w:rPr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>Following elements are required:</w:t>
                  </w:r>
                </w:p>
                <w:p w14:paraId="1A330AEE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19" w:line="260" w:lineRule="atLeast"/>
                    <w:rPr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>The individual’s name</w:t>
                  </w:r>
                </w:p>
                <w:p w14:paraId="3337197D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19" w:line="260" w:lineRule="atLeast"/>
                    <w:rPr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>The month of completion of the most recent training and assessment</w:t>
                  </w:r>
                </w:p>
                <w:p w14:paraId="63D99FC2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19" w:line="260" w:lineRule="atLeast"/>
                    <w:rPr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>The validity of the qualification</w:t>
                  </w:r>
                </w:p>
                <w:p w14:paraId="2ED2BD07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19" w:line="260" w:lineRule="atLeast"/>
                    <w:rPr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 xml:space="preserve">A description, copy or reference to training and assessment materials used </w:t>
                  </w:r>
                </w:p>
                <w:p w14:paraId="65AA906E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19" w:line="260" w:lineRule="atLeast"/>
                    <w:rPr>
                      <w:sz w:val="18"/>
                      <w:szCs w:val="18"/>
                      <w:lang w:val="en-GB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>The competencies that have been acquired</w:t>
                  </w:r>
                </w:p>
                <w:p w14:paraId="5B73B276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19" w:line="260" w:lineRule="atLeast"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>The identification of instructors and assessors</w:t>
                  </w:r>
                </w:p>
                <w:p w14:paraId="0092454B" w14:textId="77777777" w:rsidR="00C71A60" w:rsidRPr="00440068" w:rsidRDefault="00C71A60" w:rsidP="00C71A60">
                  <w:pPr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19" w:line="260" w:lineRule="atLeast"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sz w:val="18"/>
                      <w:szCs w:val="18"/>
                      <w:lang w:val="en-GB"/>
                    </w:rPr>
                    <w:t>Evidence, which shows that the personnel have been assessed as competent.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8FB5B" w14:textId="77777777" w:rsidR="00C71A60" w:rsidRDefault="00C71A60" w:rsidP="00C71A60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60" w:after="60" w:line="260" w:lineRule="atLeast"/>
                    <w:ind w:left="215" w:hanging="215"/>
                    <w:rPr>
                      <w:rFonts w:eastAsia="Times New Roman"/>
                      <w:color w:val="000000"/>
                      <w:sz w:val="18"/>
                      <w:szCs w:val="18"/>
                      <w:lang w:val="de-CH" w:eastAsia="de-CH"/>
                    </w:rPr>
                  </w:pPr>
                  <w:r w:rsidRPr="00E41277">
                    <w:rPr>
                      <w:rFonts w:eastAsia="Times New Roman"/>
                      <w:i/>
                      <w:iCs/>
                      <w:color w:val="000000"/>
                      <w:sz w:val="18"/>
                      <w:szCs w:val="18"/>
                      <w:lang w:eastAsia="de-CH"/>
                    </w:rPr>
                    <w:t>FOCA GM/INFO DG CBTA</w:t>
                  </w:r>
                </w:p>
                <w:p w14:paraId="6A4F92DF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C25EEC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C0392A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</w:tr>
            <w:tr w:rsidR="00C71A60" w:rsidRPr="00440068" w14:paraId="0FD660D1" w14:textId="77777777" w:rsidTr="00382E08">
              <w:trPr>
                <w:trHeight w:val="834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7F3856E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b/>
                      <w:color w:val="000000"/>
                      <w:sz w:val="18"/>
                      <w:szCs w:val="18"/>
                      <w:lang w:val="en-GB" w:eastAsia="de-CH"/>
                    </w:rPr>
                    <w:t>5.2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52B064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  <w:t>Training and assessment records must be retained for a minimum period of 36 months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45C797" w14:textId="77777777" w:rsidR="00C71A60" w:rsidRPr="00440068" w:rsidRDefault="00C71A60" w:rsidP="00C71A60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  <w:r w:rsidRPr="00440068"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  <w:t>The statement of document retention must be included.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6CED6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39BF90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76A64C" w14:textId="77777777" w:rsidR="00C71A60" w:rsidRPr="00440068" w:rsidRDefault="00C71A60" w:rsidP="00C71A60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  <w:sz w:val="18"/>
                      <w:szCs w:val="18"/>
                      <w:lang w:val="en-GB" w:eastAsia="de-CH"/>
                    </w:rPr>
                  </w:pPr>
                </w:p>
              </w:tc>
            </w:tr>
          </w:tbl>
          <w:p w14:paraId="2E4CF609" w14:textId="77777777" w:rsidR="00C71A60" w:rsidRDefault="00C71A60" w:rsidP="00C71A60"/>
          <w:p w14:paraId="59879561" w14:textId="77777777" w:rsidR="00BD7A9C" w:rsidRDefault="00BD7A9C" w:rsidP="00BD7A9C">
            <w:pPr>
              <w:rPr>
                <w:ins w:id="5" w:author="Hagmann Nathalie BAZL" w:date="2022-06-03T16:15:00Z"/>
                <w:b/>
              </w:rPr>
            </w:pPr>
            <w:ins w:id="6" w:author="Hagmann Nathalie BAZL" w:date="2022-06-03T16:15:00Z">
              <w:r w:rsidRPr="00DC1AFB">
                <w:rPr>
                  <w:b/>
                </w:rPr>
                <w:t xml:space="preserve">We hereby </w:t>
              </w:r>
              <w:proofErr w:type="gramStart"/>
              <w:r w:rsidRPr="00DC1AFB">
                <w:rPr>
                  <w:b/>
                </w:rPr>
                <w:t>confirm,</w:t>
              </w:r>
              <w:proofErr w:type="gramEnd"/>
              <w:r w:rsidRPr="00DC1AFB">
                <w:rPr>
                  <w:b/>
                </w:rPr>
                <w:t xml:space="preserve"> that </w:t>
              </w:r>
            </w:ins>
          </w:p>
          <w:p w14:paraId="417A8979" w14:textId="77777777" w:rsidR="00BD7A9C" w:rsidRPr="00CB00C9" w:rsidRDefault="00BD7A9C" w:rsidP="00BD7A9C">
            <w:pPr>
              <w:pStyle w:val="Listenabsatz"/>
              <w:widowControl/>
              <w:numPr>
                <w:ilvl w:val="0"/>
                <w:numId w:val="14"/>
              </w:numPr>
              <w:autoSpaceDE/>
              <w:autoSpaceDN/>
              <w:spacing w:line="260" w:lineRule="atLeast"/>
              <w:contextualSpacing/>
              <w:rPr>
                <w:ins w:id="7" w:author="Hagmann Nathalie BAZL" w:date="2022-06-03T16:15:00Z"/>
                <w:b/>
              </w:rPr>
            </w:pPr>
            <w:ins w:id="8" w:author="Hagmann Nathalie BAZL" w:date="2022-06-03T16:15:00Z">
              <w:r w:rsidRPr="00D35E9F">
                <w:rPr>
                  <w:b/>
                </w:rPr>
                <w:t>all functions</w:t>
              </w:r>
              <w:r>
                <w:rPr>
                  <w:b/>
                </w:rPr>
                <w:t>/tasks</w:t>
              </w:r>
              <w:r w:rsidRPr="00D35E9F">
                <w:rPr>
                  <w:b/>
                </w:rPr>
                <w:t xml:space="preserve"> aimed at ensuring that dangerous goods </w:t>
              </w:r>
              <w:r w:rsidRPr="00CB00C9">
                <w:rPr>
                  <w:b/>
                </w:rPr>
                <w:t xml:space="preserve">are transported in accordance with ICAO Annex 18 have been identified and </w:t>
              </w:r>
            </w:ins>
          </w:p>
          <w:p w14:paraId="14F8BBA1" w14:textId="77777777" w:rsidR="00BD7A9C" w:rsidRPr="00CB00C9" w:rsidRDefault="00BD7A9C" w:rsidP="00BD7A9C">
            <w:pPr>
              <w:pStyle w:val="Listenabsatz"/>
              <w:widowControl/>
              <w:numPr>
                <w:ilvl w:val="0"/>
                <w:numId w:val="14"/>
              </w:numPr>
              <w:autoSpaceDE/>
              <w:autoSpaceDN/>
              <w:spacing w:line="260" w:lineRule="atLeast"/>
              <w:contextualSpacing/>
              <w:rPr>
                <w:ins w:id="9" w:author="Hagmann Nathalie BAZL" w:date="2022-06-03T16:15:00Z"/>
                <w:b/>
              </w:rPr>
            </w:pPr>
            <w:ins w:id="10" w:author="Hagmann Nathalie BAZL" w:date="2022-06-03T16:15:00Z">
              <w:r w:rsidRPr="00CB00C9">
                <w:rPr>
                  <w:b/>
                </w:rPr>
                <w:t>that all personnel performing these functions/tasks have been identified and assigned to</w:t>
              </w:r>
              <w:r>
                <w:rPr>
                  <w:b/>
                </w:rPr>
                <w:t xml:space="preserve"> the appropriate</w:t>
              </w:r>
              <w:r w:rsidRPr="00CB00C9">
                <w:rPr>
                  <w:b/>
                </w:rPr>
                <w:t xml:space="preserve"> role</w:t>
              </w:r>
              <w:r>
                <w:rPr>
                  <w:b/>
                </w:rPr>
                <w:t>(</w:t>
              </w:r>
              <w:r w:rsidRPr="00CB00C9">
                <w:rPr>
                  <w:b/>
                </w:rPr>
                <w:t>s</w:t>
              </w:r>
              <w:r>
                <w:rPr>
                  <w:b/>
                </w:rPr>
                <w:t>)</w:t>
              </w:r>
              <w:r w:rsidRPr="00CB00C9">
                <w:rPr>
                  <w:b/>
                </w:rPr>
                <w:t>.</w:t>
              </w:r>
            </w:ins>
          </w:p>
          <w:p w14:paraId="2542CCB5" w14:textId="77777777" w:rsidR="00BD7A9C" w:rsidRPr="00DC1AFB" w:rsidRDefault="00BD7A9C" w:rsidP="00BD7A9C">
            <w:pPr>
              <w:rPr>
                <w:ins w:id="11" w:author="Hagmann Nathalie BAZL" w:date="2022-06-03T16:15:00Z"/>
                <w:b/>
              </w:rPr>
            </w:pPr>
          </w:p>
          <w:p w14:paraId="0EB3FE98" w14:textId="77777777" w:rsidR="00BD7A9C" w:rsidRDefault="00BD7A9C" w:rsidP="00BD7A9C">
            <w:pPr>
              <w:rPr>
                <w:ins w:id="12" w:author="Hagmann Nathalie BAZL" w:date="2022-06-03T16:15:00Z"/>
                <w:b/>
              </w:rPr>
            </w:pPr>
          </w:p>
          <w:p w14:paraId="2A3AC198" w14:textId="77777777" w:rsidR="00BD7A9C" w:rsidRDefault="00BD7A9C" w:rsidP="00BD7A9C">
            <w:pPr>
              <w:rPr>
                <w:ins w:id="13" w:author="Hagmann Nathalie BAZL" w:date="2022-06-03T16:15:00Z"/>
                <w:b/>
              </w:rPr>
            </w:pPr>
            <w:ins w:id="14" w:author="Hagmann Nathalie BAZL" w:date="2022-06-03T16:15:00Z">
              <w:r w:rsidRPr="00DC1AFB">
                <w:rPr>
                  <w:b/>
                </w:rPr>
                <w:t>Date:</w:t>
              </w:r>
            </w:ins>
          </w:p>
          <w:p w14:paraId="2B21BCC9" w14:textId="77777777" w:rsidR="00BD7A9C" w:rsidRDefault="00BD7A9C" w:rsidP="00BD7A9C">
            <w:pPr>
              <w:rPr>
                <w:ins w:id="15" w:author="Hagmann Nathalie BAZL" w:date="2022-06-03T16:15:00Z"/>
                <w:b/>
              </w:rPr>
            </w:pPr>
          </w:p>
          <w:p w14:paraId="48543952" w14:textId="77777777" w:rsidR="00BD7A9C" w:rsidRPr="00DC1AFB" w:rsidRDefault="00BD7A9C" w:rsidP="00BD7A9C">
            <w:pPr>
              <w:rPr>
                <w:ins w:id="16" w:author="Hagmann Nathalie BAZL" w:date="2022-06-03T16:15:00Z"/>
                <w:b/>
              </w:rPr>
            </w:pPr>
          </w:p>
          <w:p w14:paraId="6227D182" w14:textId="77777777" w:rsidR="00BD7A9C" w:rsidRDefault="00BD7A9C" w:rsidP="00BD7A9C">
            <w:pPr>
              <w:tabs>
                <w:tab w:val="left" w:pos="6804"/>
              </w:tabs>
              <w:rPr>
                <w:ins w:id="17" w:author="Hagmann Nathalie BAZL" w:date="2022-06-03T16:15:00Z"/>
                <w:b/>
              </w:rPr>
            </w:pPr>
          </w:p>
          <w:p w14:paraId="2C9D5673" w14:textId="77777777" w:rsidR="00BD7A9C" w:rsidRPr="00DC1AFB" w:rsidRDefault="00BD7A9C" w:rsidP="00BD7A9C">
            <w:pPr>
              <w:tabs>
                <w:tab w:val="left" w:pos="6804"/>
              </w:tabs>
              <w:rPr>
                <w:ins w:id="18" w:author="Hagmann Nathalie BAZL" w:date="2022-06-03T16:15:00Z"/>
                <w:b/>
              </w:rPr>
            </w:pPr>
            <w:ins w:id="19" w:author="Hagmann Nathalie BAZL" w:date="2022-06-03T16:15:00Z">
              <w:r>
                <w:rPr>
                  <w:b/>
                </w:rPr>
                <w:t>Company</w:t>
              </w:r>
              <w:r w:rsidRPr="00DC1AFB">
                <w:rPr>
                  <w:b/>
                </w:rPr>
                <w:t xml:space="preserve"> name:</w:t>
              </w:r>
              <w:r w:rsidRPr="00DC1AFB">
                <w:rPr>
                  <w:b/>
                </w:rPr>
                <w:tab/>
                <w:t>Name and signature</w:t>
              </w:r>
              <w:r>
                <w:rPr>
                  <w:b/>
                </w:rPr>
                <w:t xml:space="preserve"> Responsible for the training </w:t>
              </w:r>
              <w:proofErr w:type="spellStart"/>
              <w:r>
                <w:rPr>
                  <w:b/>
                </w:rPr>
                <w:t>programme</w:t>
              </w:r>
              <w:proofErr w:type="spellEnd"/>
              <w:r w:rsidRPr="00DC1AFB">
                <w:rPr>
                  <w:b/>
                </w:rPr>
                <w:t>:</w:t>
              </w:r>
            </w:ins>
          </w:p>
          <w:p w14:paraId="2B0A34AC" w14:textId="77777777" w:rsidR="00BD7A9C" w:rsidRDefault="00BD7A9C" w:rsidP="00BD7A9C">
            <w:pPr>
              <w:rPr>
                <w:ins w:id="20" w:author="Hagmann Nathalie BAZL" w:date="2022-06-03T16:15:00Z"/>
              </w:rPr>
            </w:pPr>
          </w:p>
          <w:p w14:paraId="41937B7B" w14:textId="77777777" w:rsidR="00BD7A9C" w:rsidRDefault="00BD7A9C" w:rsidP="00BD7A9C">
            <w:pPr>
              <w:rPr>
                <w:ins w:id="21" w:author="Hagmann Nathalie BAZL" w:date="2022-06-03T16:15:00Z"/>
              </w:rPr>
            </w:pPr>
          </w:p>
          <w:p w14:paraId="51F50515" w14:textId="77777777" w:rsidR="001827C5" w:rsidRDefault="00BD7A9C" w:rsidP="00C71A60">
            <w:ins w:id="22" w:author="Hagmann Nathalie BAZL" w:date="2022-06-03T16:16:00Z">
              <w:r>
                <w:br/>
              </w:r>
            </w:ins>
          </w:p>
          <w:p w14:paraId="3FD0E9F2" w14:textId="77777777" w:rsidR="001827C5" w:rsidRDefault="001827C5" w:rsidP="00C71A60"/>
          <w:p w14:paraId="4CABB14B" w14:textId="77777777" w:rsidR="001827C5" w:rsidRDefault="001827C5" w:rsidP="00C71A60"/>
          <w:p w14:paraId="71BD75EA" w14:textId="77777777" w:rsidR="00C71A60" w:rsidRPr="003C72AF" w:rsidRDefault="00C71A60" w:rsidP="00C71A60">
            <w:pPr>
              <w:pStyle w:val="berschrift1"/>
              <w:rPr>
                <w:szCs w:val="28"/>
              </w:rPr>
            </w:pPr>
            <w:bookmarkStart w:id="23" w:name="_Appendix_1_–"/>
            <w:bookmarkEnd w:id="23"/>
            <w:r w:rsidRPr="00E309D1">
              <w:lastRenderedPageBreak/>
              <w:t xml:space="preserve">Appendix 1 </w:t>
            </w:r>
            <w:r w:rsidRPr="00EF0097">
              <w:t>– Analysis Tasks and</w:t>
            </w:r>
            <w:r w:rsidRPr="00EF0097">
              <w:rPr>
                <w:szCs w:val="28"/>
              </w:rPr>
              <w:t xml:space="preserve"> Personnel</w:t>
            </w:r>
          </w:p>
          <w:p w14:paraId="0C6192E3" w14:textId="77777777" w:rsidR="00C71A60" w:rsidRPr="003C72AF" w:rsidRDefault="00C71A60" w:rsidP="00C71A60">
            <w:pPr>
              <w:rPr>
                <w:b/>
                <w:sz w:val="28"/>
                <w:szCs w:val="28"/>
              </w:rPr>
            </w:pPr>
          </w:p>
          <w:p w14:paraId="164CD221" w14:textId="77777777" w:rsidR="00C71A60" w:rsidRPr="00C043E6" w:rsidRDefault="00C71A60" w:rsidP="00C71A60">
            <w:r w:rsidRPr="00C043E6">
              <w:t xml:space="preserve">This table </w:t>
            </w:r>
            <w:r>
              <w:t>is applicable to entities “other than operators” and it</w:t>
            </w:r>
            <w:r w:rsidRPr="00C043E6">
              <w:t xml:space="preserve"> aims at identifying and documenting the analysis of </w:t>
            </w:r>
          </w:p>
          <w:p w14:paraId="1C25F04A" w14:textId="77777777" w:rsidR="00C71A60" w:rsidRPr="00C043E6" w:rsidRDefault="00C71A60" w:rsidP="00C71A60">
            <w:pPr>
              <w:pStyle w:val="Listenabsatz"/>
              <w:widowControl/>
              <w:numPr>
                <w:ilvl w:val="0"/>
                <w:numId w:val="15"/>
              </w:numPr>
              <w:autoSpaceDE/>
              <w:autoSpaceDN/>
              <w:spacing w:line="260" w:lineRule="atLeast"/>
              <w:contextualSpacing/>
            </w:pPr>
            <w:r w:rsidRPr="00C043E6">
              <w:t xml:space="preserve">the functions/tasks ensuring </w:t>
            </w:r>
            <w:r w:rsidRPr="008A3ECC">
              <w:t>that dangerous goods are transported in accordance</w:t>
            </w:r>
            <w:r w:rsidRPr="00C043E6">
              <w:t xml:space="preserve"> with the regulations and</w:t>
            </w:r>
          </w:p>
          <w:p w14:paraId="7680187A" w14:textId="77777777" w:rsidR="00C71A60" w:rsidRDefault="00C71A60" w:rsidP="00C71A60">
            <w:pPr>
              <w:pStyle w:val="Listenabsatz"/>
              <w:widowControl/>
              <w:numPr>
                <w:ilvl w:val="0"/>
                <w:numId w:val="15"/>
              </w:numPr>
              <w:autoSpaceDE/>
              <w:autoSpaceDN/>
              <w:spacing w:line="260" w:lineRule="atLeast"/>
              <w:contextualSpacing/>
            </w:pPr>
            <w:r w:rsidRPr="00C043E6">
              <w:t>of all personnel performing these functions/tasks.</w:t>
            </w:r>
          </w:p>
          <w:p w14:paraId="2B37F91B" w14:textId="77777777" w:rsidR="00C71A60" w:rsidRPr="00C043E6" w:rsidRDefault="00C71A60" w:rsidP="00C71A60">
            <w:pPr>
              <w:pStyle w:val="Listenabsatz"/>
              <w:ind w:left="360"/>
            </w:pPr>
          </w:p>
          <w:p w14:paraId="1D5C5328" w14:textId="77777777" w:rsidR="00C71A60" w:rsidRPr="009C6E56" w:rsidRDefault="00C71A60" w:rsidP="00C71A60">
            <w:pPr>
              <w:rPr>
                <w:szCs w:val="20"/>
              </w:rPr>
            </w:pPr>
            <w:proofErr w:type="gramStart"/>
            <w:r w:rsidRPr="009C6E56">
              <w:rPr>
                <w:szCs w:val="20"/>
              </w:rPr>
              <w:t>In order to</w:t>
            </w:r>
            <w:proofErr w:type="gramEnd"/>
            <w:r w:rsidRPr="009C6E56">
              <w:rPr>
                <w:szCs w:val="20"/>
              </w:rPr>
              <w:t xml:space="preserve"> be able to organize and coordinate the </w:t>
            </w:r>
            <w:proofErr w:type="gramStart"/>
            <w:r w:rsidRPr="009C6E56">
              <w:rPr>
                <w:szCs w:val="20"/>
              </w:rPr>
              <w:t>trainings</w:t>
            </w:r>
            <w:proofErr w:type="gramEnd"/>
            <w:r>
              <w:rPr>
                <w:szCs w:val="20"/>
              </w:rPr>
              <w:t xml:space="preserve"> within the company</w:t>
            </w:r>
            <w:r w:rsidRPr="009C6E56">
              <w:rPr>
                <w:szCs w:val="20"/>
              </w:rPr>
              <w:t xml:space="preserve">, each </w:t>
            </w:r>
            <w:proofErr w:type="gramStart"/>
            <w:r w:rsidRPr="009C6E56">
              <w:rPr>
                <w:szCs w:val="20"/>
              </w:rPr>
              <w:t>involved personnel</w:t>
            </w:r>
            <w:proofErr w:type="gramEnd"/>
            <w:r w:rsidRPr="009C6E56">
              <w:rPr>
                <w:szCs w:val="20"/>
              </w:rPr>
              <w:t xml:space="preserve"> </w:t>
            </w:r>
            <w:r>
              <w:rPr>
                <w:szCs w:val="20"/>
              </w:rPr>
              <w:t>* should</w:t>
            </w:r>
            <w:r w:rsidRPr="009C6E56">
              <w:rPr>
                <w:szCs w:val="20"/>
              </w:rPr>
              <w:t xml:space="preserve"> be assigned to a </w:t>
            </w:r>
            <w:r>
              <w:rPr>
                <w:szCs w:val="20"/>
              </w:rPr>
              <w:t xml:space="preserve">so-called </w:t>
            </w:r>
            <w:r w:rsidRPr="009C6E56">
              <w:rPr>
                <w:szCs w:val="20"/>
              </w:rPr>
              <w:t>role</w:t>
            </w:r>
            <w:r>
              <w:rPr>
                <w:szCs w:val="20"/>
              </w:rPr>
              <w:t>:</w:t>
            </w:r>
          </w:p>
          <w:p w14:paraId="79EEF0E8" w14:textId="77777777" w:rsidR="00C71A60" w:rsidRDefault="00C71A60" w:rsidP="00C71A60">
            <w:pPr>
              <w:pStyle w:val="Listenabsatz"/>
              <w:widowControl/>
              <w:numPr>
                <w:ilvl w:val="0"/>
                <w:numId w:val="15"/>
              </w:numPr>
              <w:autoSpaceDE/>
              <w:autoSpaceDN/>
              <w:spacing w:line="260" w:lineRule="atLeast"/>
              <w:contextualSpacing/>
            </w:pPr>
            <w:r>
              <w:t>a</w:t>
            </w:r>
            <w:r w:rsidRPr="00C043E6">
              <w:t xml:space="preserve"> role consists of</w:t>
            </w:r>
            <w:r>
              <w:t xml:space="preserve"> a compilation of</w:t>
            </w:r>
            <w:r w:rsidRPr="00C043E6">
              <w:t xml:space="preserve"> functions/tasks performed by one or more personnel.</w:t>
            </w:r>
          </w:p>
          <w:p w14:paraId="5E9CEA24" w14:textId="77777777" w:rsidR="00C71A60" w:rsidRDefault="00C71A60" w:rsidP="00C71A60">
            <w:pPr>
              <w:pStyle w:val="Listenabsatz"/>
              <w:widowControl/>
              <w:numPr>
                <w:ilvl w:val="0"/>
                <w:numId w:val="15"/>
              </w:numPr>
              <w:autoSpaceDE/>
              <w:autoSpaceDN/>
              <w:spacing w:line="260" w:lineRule="atLeast"/>
              <w:contextualSpacing/>
            </w:pPr>
            <w:proofErr w:type="gramStart"/>
            <w:r>
              <w:t>a</w:t>
            </w:r>
            <w:r w:rsidRPr="00C043E6">
              <w:t>ll</w:t>
            </w:r>
            <w:proofErr w:type="gramEnd"/>
            <w:r w:rsidRPr="00C043E6">
              <w:t xml:space="preserve"> personnel assigned to the same role perform the same</w:t>
            </w:r>
            <w:r>
              <w:t xml:space="preserve"> (or at least similar)</w:t>
            </w:r>
            <w:r w:rsidRPr="00C043E6">
              <w:t xml:space="preserve"> </w:t>
            </w:r>
            <w:r>
              <w:t>functions/</w:t>
            </w:r>
            <w:r w:rsidRPr="00C043E6">
              <w:t>tasks</w:t>
            </w:r>
            <w:r>
              <w:t xml:space="preserve"> </w:t>
            </w:r>
            <w:r w:rsidRPr="00FB559A">
              <w:t>and have the same particularities</w:t>
            </w:r>
            <w:r w:rsidRPr="00C043E6">
              <w:t>.</w:t>
            </w:r>
          </w:p>
          <w:p w14:paraId="44CF5CA4" w14:textId="77777777" w:rsidR="00C71A60" w:rsidRDefault="00C71A60" w:rsidP="00C71A60">
            <w:pPr>
              <w:pStyle w:val="Listenabsatz"/>
              <w:widowControl/>
              <w:numPr>
                <w:ilvl w:val="0"/>
                <w:numId w:val="15"/>
              </w:numPr>
              <w:autoSpaceDE/>
              <w:autoSpaceDN/>
              <w:spacing w:after="120"/>
              <w:ind w:left="357" w:hanging="357"/>
              <w:contextualSpacing/>
            </w:pPr>
            <w:proofErr w:type="gramStart"/>
            <w:r>
              <w:t>to</w:t>
            </w:r>
            <w:proofErr w:type="gramEnd"/>
            <w:r>
              <w:t xml:space="preserve"> facilitate training coordination and avoid double-trained topics, e</w:t>
            </w:r>
            <w:r w:rsidRPr="00C043E6">
              <w:t xml:space="preserve">ach involved personnel </w:t>
            </w:r>
            <w:r>
              <w:t xml:space="preserve">should </w:t>
            </w:r>
            <w:r w:rsidRPr="00C043E6">
              <w:t>be assigned only to one role.</w:t>
            </w:r>
          </w:p>
          <w:p w14:paraId="6221D931" w14:textId="2C668E2F" w:rsidR="00C71A60" w:rsidRPr="00EF6FAD" w:rsidRDefault="00C71A60" w:rsidP="00C71A60">
            <w:r w:rsidRPr="00CD2A59">
              <w:t xml:space="preserve">(see also document “FOCA GM/INFO DG CBTA”, which can be found on the </w:t>
            </w:r>
            <w:r>
              <w:t xml:space="preserve">FOCA webpage – </w:t>
            </w:r>
            <w:r w:rsidR="00E02AB1">
              <w:fldChar w:fldCharType="begin"/>
            </w:r>
            <w:ins w:id="24" w:author="Klöti Bettina BAZL" w:date="2025-12-02T13:48:00Z" w16du:dateUtc="2025-12-02T12:48:00Z">
              <w:r w:rsidR="003D16DE">
                <w:instrText>HYPERLINK "https://www.bazl.admin.ch/de/gefahrgut-ausbildung"</w:instrText>
              </w:r>
            </w:ins>
            <w:ins w:id="25" w:author="Lüscher Robin BAZL" w:date="2022-11-01T21:33:00Z">
              <w:del w:id="26" w:author="Klöti Bettina BAZL" w:date="2025-12-02T13:46:00Z" w16du:dateUtc="2025-12-02T12:46:00Z">
                <w:r w:rsidR="001E7D10" w:rsidDel="003D16DE">
                  <w:delInstrText>HYPERLINK "https://www.bazl.admin.ch/bazl/de/home/personal/gefahrgut.html"</w:delInstrText>
                </w:r>
              </w:del>
            </w:ins>
            <w:del w:id="27" w:author="Klöti Bettina BAZL" w:date="2025-12-02T13:46:00Z" w16du:dateUtc="2025-12-02T12:46:00Z">
              <w:r w:rsidR="00E02AB1" w:rsidDel="003D16DE">
                <w:delInstrText xml:space="preserve"> HYPERLINK "https://www.bazl.admin.ch/bazl/de/home/fachleute/ausbildung-und-lizenzen/gefahrgut.html" </w:delInstrText>
              </w:r>
            </w:del>
            <w:ins w:id="28" w:author="Klöti Bettina BAZL" w:date="2025-12-02T13:48:00Z" w16du:dateUtc="2025-12-02T12:48:00Z"/>
            <w:r w:rsidR="00E02AB1">
              <w:fldChar w:fldCharType="separate"/>
            </w:r>
            <w:r w:rsidRPr="00CD2A59">
              <w:rPr>
                <w:rStyle w:val="Hyperlink"/>
              </w:rPr>
              <w:t>DEU</w:t>
            </w:r>
            <w:r w:rsidR="00E02AB1">
              <w:rPr>
                <w:rStyle w:val="Hyperlink"/>
              </w:rPr>
              <w:fldChar w:fldCharType="end"/>
            </w:r>
            <w:r>
              <w:t xml:space="preserve"> / </w:t>
            </w:r>
            <w:r w:rsidR="00E02AB1">
              <w:fldChar w:fldCharType="begin"/>
            </w:r>
            <w:ins w:id="29" w:author="Klöti Bettina BAZL" w:date="2025-12-02T13:48:00Z" w16du:dateUtc="2025-12-02T12:48:00Z">
              <w:r w:rsidR="003D16DE">
                <w:instrText>HYPERLINK "https://www.bazl.admin.ch/fr/marchandises-dangereuses-formation"</w:instrText>
              </w:r>
            </w:ins>
            <w:ins w:id="30" w:author="Lüscher Robin BAZL" w:date="2022-11-01T21:33:00Z">
              <w:del w:id="31" w:author="Klöti Bettina BAZL" w:date="2025-12-02T13:47:00Z" w16du:dateUtc="2025-12-02T12:47:00Z">
                <w:r w:rsidR="001E7D10" w:rsidDel="003D16DE">
                  <w:delInstrText>HYPERLINK "https://www.bazl.admin.ch/bazl/fr/home/personal/gefahrgut.html"</w:delInstrText>
                </w:r>
              </w:del>
            </w:ins>
            <w:del w:id="32" w:author="Klöti Bettina BAZL" w:date="2025-12-02T13:47:00Z" w16du:dateUtc="2025-12-02T12:47:00Z">
              <w:r w:rsidR="00E02AB1" w:rsidDel="003D16DE">
                <w:delInstrText xml:space="preserve"> HYPERLINK "https://www.bazl.admin.ch/bazl/fr/home/experts/formation-et-licences/gefahrgut.html" </w:delInstrText>
              </w:r>
            </w:del>
            <w:ins w:id="33" w:author="Klöti Bettina BAZL" w:date="2025-12-02T13:48:00Z" w16du:dateUtc="2025-12-02T12:48:00Z"/>
            <w:r w:rsidR="00E02AB1">
              <w:fldChar w:fldCharType="separate"/>
            </w:r>
            <w:r w:rsidRPr="00CD2A59">
              <w:rPr>
                <w:rStyle w:val="Hyperlink"/>
              </w:rPr>
              <w:t>FRA</w:t>
            </w:r>
            <w:r w:rsidR="00E02AB1">
              <w:rPr>
                <w:rStyle w:val="Hyperlink"/>
              </w:rPr>
              <w:fldChar w:fldCharType="end"/>
            </w:r>
            <w:r>
              <w:t xml:space="preserve"> / </w:t>
            </w:r>
            <w:r w:rsidR="00E02AB1">
              <w:fldChar w:fldCharType="begin"/>
            </w:r>
            <w:ins w:id="34" w:author="Klöti Bettina BAZL" w:date="2025-12-02T13:48:00Z" w16du:dateUtc="2025-12-02T12:48:00Z">
              <w:r w:rsidR="003D16DE">
                <w:instrText>HYPERLINK "https://www.bazl.admin.ch/it/merci-pericolose-formazione"</w:instrText>
              </w:r>
            </w:ins>
            <w:ins w:id="35" w:author="Lüscher Robin BAZL" w:date="2022-11-01T21:34:00Z">
              <w:del w:id="36" w:author="Klöti Bettina BAZL" w:date="2025-12-02T13:47:00Z" w16du:dateUtc="2025-12-02T12:47:00Z">
                <w:r w:rsidR="001E7D10" w:rsidDel="003D16DE">
                  <w:delInstrText>HYPERLINK "https://www.bazl.admin.ch/bazl/it/home/personal/gefahrgut.html"</w:delInstrText>
                </w:r>
              </w:del>
            </w:ins>
            <w:del w:id="37" w:author="Klöti Bettina BAZL" w:date="2025-12-02T13:47:00Z" w16du:dateUtc="2025-12-02T12:47:00Z">
              <w:r w:rsidR="00E02AB1" w:rsidDel="003D16DE">
                <w:delInstrText xml:space="preserve"> HYPERLINK "https://www.bazl.admin.ch/bazl/it/home/professionale/formazione-e-licenze/gefahrgut.html" </w:delInstrText>
              </w:r>
            </w:del>
            <w:ins w:id="38" w:author="Klöti Bettina BAZL" w:date="2025-12-02T13:48:00Z" w16du:dateUtc="2025-12-02T12:48:00Z"/>
            <w:r w:rsidR="00E02AB1">
              <w:fldChar w:fldCharType="separate"/>
            </w:r>
            <w:r w:rsidRPr="00CD2A59">
              <w:rPr>
                <w:rStyle w:val="Hyperlink"/>
              </w:rPr>
              <w:t>IT</w:t>
            </w:r>
            <w:r w:rsidRPr="00CD2A59">
              <w:rPr>
                <w:rStyle w:val="Hyperlink"/>
              </w:rPr>
              <w:t>A</w:t>
            </w:r>
            <w:r w:rsidR="00E02AB1">
              <w:rPr>
                <w:rStyle w:val="Hyperlink"/>
              </w:rPr>
              <w:fldChar w:fldCharType="end"/>
            </w:r>
            <w:r>
              <w:t>)</w:t>
            </w:r>
          </w:p>
          <w:p w14:paraId="47960FEE" w14:textId="77777777" w:rsidR="00C71A60" w:rsidRDefault="00C71A60" w:rsidP="00C71A60"/>
          <w:p w14:paraId="62EE0336" w14:textId="77777777" w:rsidR="00C71A60" w:rsidRPr="00B34C87" w:rsidRDefault="00C71A60" w:rsidP="00C71A60"/>
          <w:p w14:paraId="5FFE2214" w14:textId="77777777" w:rsidR="00C71A60" w:rsidRPr="00C043E6" w:rsidRDefault="00C71A60" w:rsidP="00C71A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r w:rsidRPr="00C043E6">
              <w:t xml:space="preserve">For </w:t>
            </w:r>
            <w:r>
              <w:t>functions/tasks performed by another organization, it must be</w:t>
            </w:r>
            <w:r w:rsidRPr="00C043E6">
              <w:t xml:space="preserve"> </w:t>
            </w:r>
            <w:proofErr w:type="gramStart"/>
            <w:r w:rsidRPr="00C043E6">
              <w:t>ensure</w:t>
            </w:r>
            <w:proofErr w:type="gramEnd"/>
            <w:r w:rsidRPr="00C043E6">
              <w:t xml:space="preserve"> that </w:t>
            </w:r>
            <w:r>
              <w:t xml:space="preserve">the </w:t>
            </w:r>
            <w:proofErr w:type="gramStart"/>
            <w:r>
              <w:t>involved personnel</w:t>
            </w:r>
            <w:proofErr w:type="gramEnd"/>
            <w:r>
              <w:t xml:space="preserve"> of the contractors are trained according to </w:t>
            </w:r>
            <w:r w:rsidRPr="00C043E6">
              <w:t>the applicable requirements</w:t>
            </w:r>
            <w:r>
              <w:t xml:space="preserve"> and that the specificities of the organization are taken into consideration</w:t>
            </w:r>
            <w:r w:rsidRPr="00C043E6">
              <w:t>.</w:t>
            </w:r>
          </w:p>
          <w:p w14:paraId="336E55F3" w14:textId="77777777" w:rsidR="00C71A60" w:rsidRPr="00C043E6" w:rsidRDefault="00C71A60" w:rsidP="00C71A60"/>
          <w:tbl>
            <w:tblPr>
              <w:tblStyle w:val="Tabellenraster"/>
              <w:tblW w:w="14879" w:type="dxa"/>
              <w:tblLook w:val="04A0" w:firstRow="1" w:lastRow="0" w:firstColumn="1" w:lastColumn="0" w:noHBand="0" w:noVBand="1"/>
            </w:tblPr>
            <w:tblGrid>
              <w:gridCol w:w="4390"/>
              <w:gridCol w:w="524"/>
              <w:gridCol w:w="525"/>
              <w:gridCol w:w="524"/>
              <w:gridCol w:w="525"/>
              <w:gridCol w:w="525"/>
              <w:gridCol w:w="524"/>
              <w:gridCol w:w="525"/>
              <w:gridCol w:w="524"/>
              <w:gridCol w:w="525"/>
              <w:gridCol w:w="525"/>
              <w:gridCol w:w="3259"/>
              <w:gridCol w:w="1984"/>
            </w:tblGrid>
            <w:tr w:rsidR="00C71A60" w:rsidRPr="00056088" w14:paraId="34E1725C" w14:textId="77777777" w:rsidTr="009253BD">
              <w:tc>
                <w:tcPr>
                  <w:tcW w:w="4390" w:type="dxa"/>
                  <w:vMerge w:val="restart"/>
                  <w:shd w:val="clear" w:color="auto" w:fill="EEECE1" w:themeFill="background2"/>
                </w:tcPr>
                <w:p w14:paraId="2AE40858" w14:textId="77777777" w:rsidR="00C71A60" w:rsidRPr="00712791" w:rsidRDefault="00C71A60" w:rsidP="00C71A60">
                  <w:pPr>
                    <w:jc w:val="center"/>
                    <w:rPr>
                      <w:b/>
                    </w:rPr>
                  </w:pPr>
                  <w:r w:rsidRPr="007A0A0C">
                    <w:rPr>
                      <w:b/>
                    </w:rPr>
                    <w:t>Functions/Tasks</w:t>
                  </w:r>
                </w:p>
                <w:p w14:paraId="0920F33C" w14:textId="77777777" w:rsidR="00C71A60" w:rsidRDefault="00C71A60" w:rsidP="00C71A60">
                  <w:pPr>
                    <w:jc w:val="center"/>
                    <w:rPr>
                      <w:b/>
                    </w:rPr>
                  </w:pPr>
                  <w:r w:rsidRPr="005E22BA">
                    <w:rPr>
                      <w:b/>
                    </w:rPr>
                    <w:t>ensuring that DG are transported in accordance with the regulations</w:t>
                  </w:r>
                </w:p>
                <w:p w14:paraId="5020016A" w14:textId="77777777" w:rsidR="00C71A60" w:rsidRPr="007D57C8" w:rsidRDefault="00C71A60" w:rsidP="00C71A60">
                  <w:pPr>
                    <w:jc w:val="center"/>
                  </w:pPr>
                  <w:r w:rsidRPr="000B322B">
                    <w:rPr>
                      <w:sz w:val="18"/>
                      <w:szCs w:val="18"/>
                    </w:rPr>
                    <w:t xml:space="preserve">This list is not exhaustive and must be completed by the </w:t>
                  </w:r>
                  <w:r>
                    <w:rPr>
                      <w:sz w:val="18"/>
                      <w:szCs w:val="18"/>
                    </w:rPr>
                    <w:t>employer</w:t>
                  </w:r>
                  <w:r w:rsidRPr="000B322B">
                    <w:rPr>
                      <w:sz w:val="18"/>
                      <w:szCs w:val="18"/>
                    </w:rPr>
                    <w:t>, if needed.</w:t>
                  </w:r>
                </w:p>
              </w:tc>
              <w:tc>
                <w:tcPr>
                  <w:tcW w:w="5246" w:type="dxa"/>
                  <w:gridSpan w:val="10"/>
                  <w:shd w:val="clear" w:color="auto" w:fill="EEECE1" w:themeFill="background2"/>
                </w:tcPr>
                <w:p w14:paraId="76E31752" w14:textId="77777777" w:rsidR="00C71A60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Role or name of the employee</w:t>
                  </w:r>
                </w:p>
                <w:p w14:paraId="0102A080" w14:textId="77777777" w:rsidR="00C71A60" w:rsidRDefault="00C71A60" w:rsidP="00C71A60">
                  <w:pPr>
                    <w:jc w:val="center"/>
                    <w:rPr>
                      <w:b/>
                    </w:rPr>
                  </w:pPr>
                  <w:r w:rsidRPr="009253BD">
                    <w:rPr>
                      <w:color w:val="C00000"/>
                    </w:rPr>
                    <w:t>Please name the roles or insert name of the employee identified and tick the boxes related to the functions/tasks performed.</w:t>
                  </w:r>
                </w:p>
              </w:tc>
              <w:tc>
                <w:tcPr>
                  <w:tcW w:w="3259" w:type="dxa"/>
                  <w:vMerge w:val="restart"/>
                  <w:shd w:val="clear" w:color="auto" w:fill="EEECE1" w:themeFill="background2"/>
                </w:tcPr>
                <w:p w14:paraId="5CD3FDC7" w14:textId="77777777" w:rsidR="00C71A60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If a task/function is not covered by any role,</w:t>
                  </w:r>
                </w:p>
                <w:p w14:paraId="4BBBACBC" w14:textId="77777777" w:rsidR="00C71A60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please explain</w:t>
                  </w:r>
                </w:p>
                <w:p w14:paraId="79DE8DBF" w14:textId="77777777" w:rsidR="00C71A60" w:rsidRPr="00933F82" w:rsidRDefault="00C71A60" w:rsidP="00C71A60">
                  <w:pPr>
                    <w:jc w:val="center"/>
                    <w:rPr>
                      <w:sz w:val="18"/>
                      <w:szCs w:val="18"/>
                    </w:rPr>
                  </w:pPr>
                  <w:r w:rsidRPr="00933F82">
                    <w:rPr>
                      <w:sz w:val="18"/>
                      <w:szCs w:val="18"/>
                    </w:rPr>
                    <w:t>(</w:t>
                  </w:r>
                  <w:proofErr w:type="gramStart"/>
                  <w:r w:rsidRPr="00933F82">
                    <w:rPr>
                      <w:sz w:val="18"/>
                      <w:szCs w:val="18"/>
                    </w:rPr>
                    <w:t>for</w:t>
                  </w:r>
                  <w:proofErr w:type="gramEnd"/>
                  <w:r w:rsidRPr="00933F82">
                    <w:rPr>
                      <w:sz w:val="18"/>
                      <w:szCs w:val="18"/>
                    </w:rPr>
                    <w:t xml:space="preserve"> example:</w:t>
                  </w:r>
                </w:p>
                <w:p w14:paraId="69F0D657" w14:textId="77777777" w:rsidR="00C71A60" w:rsidRPr="00CA4602" w:rsidRDefault="00C71A60" w:rsidP="00C71A60">
                  <w:pPr>
                    <w:jc w:val="center"/>
                  </w:pPr>
                  <w:r w:rsidRPr="00933F82">
                    <w:rPr>
                      <w:sz w:val="18"/>
                      <w:szCs w:val="18"/>
                    </w:rPr>
                    <w:t xml:space="preserve">not applicable </w:t>
                  </w:r>
                  <w:r w:rsidRPr="00EF0097">
                    <w:rPr>
                      <w:sz w:val="18"/>
                      <w:szCs w:val="18"/>
                    </w:rPr>
                    <w:t xml:space="preserve">to the company’s operations </w:t>
                  </w:r>
                  <w:r>
                    <w:rPr>
                      <w:sz w:val="18"/>
                      <w:szCs w:val="18"/>
                    </w:rPr>
                    <w:t>or</w:t>
                  </w:r>
                  <w:r w:rsidRPr="00EF0097">
                    <w:rPr>
                      <w:sz w:val="18"/>
                      <w:szCs w:val="18"/>
                    </w:rPr>
                    <w:t xml:space="preserve"> function/task subcontracted to…, etc</w:t>
                  </w:r>
                  <w:r w:rsidRPr="00933F82">
                    <w:rPr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EEECE1" w:themeFill="background2"/>
                  <w:vAlign w:val="center"/>
                </w:tcPr>
                <w:p w14:paraId="575BAE7B" w14:textId="77777777" w:rsidR="00C71A60" w:rsidRPr="006D7DF1" w:rsidRDefault="00C71A60" w:rsidP="00C71A60">
                  <w:pPr>
                    <w:jc w:val="center"/>
                    <w:rPr>
                      <w:b/>
                      <w:i/>
                    </w:rPr>
                  </w:pPr>
                  <w:r w:rsidRPr="006D7DF1">
                    <w:rPr>
                      <w:b/>
                      <w:i/>
                    </w:rPr>
                    <w:t>FOCA</w:t>
                  </w:r>
                </w:p>
                <w:p w14:paraId="73418D95" w14:textId="77777777" w:rsidR="00C71A60" w:rsidRDefault="00C71A60" w:rsidP="00C71A60">
                  <w:pPr>
                    <w:jc w:val="center"/>
                    <w:rPr>
                      <w:b/>
                    </w:rPr>
                  </w:pPr>
                  <w:r w:rsidRPr="006D7DF1">
                    <w:rPr>
                      <w:b/>
                      <w:i/>
                    </w:rPr>
                    <w:t>comment</w:t>
                  </w:r>
                  <w:r>
                    <w:rPr>
                      <w:b/>
                      <w:i/>
                    </w:rPr>
                    <w:t>s</w:t>
                  </w:r>
                </w:p>
              </w:tc>
            </w:tr>
            <w:tr w:rsidR="00C71A60" w:rsidRPr="00EF6FAD" w14:paraId="750CAC1F" w14:textId="77777777" w:rsidTr="009253BD">
              <w:tc>
                <w:tcPr>
                  <w:tcW w:w="4390" w:type="dxa"/>
                  <w:vMerge/>
                  <w:shd w:val="clear" w:color="auto" w:fill="DDD9C3" w:themeFill="background2" w:themeFillShade="E6"/>
                </w:tcPr>
                <w:p w14:paraId="47ECF62F" w14:textId="77777777" w:rsidR="00C71A60" w:rsidRPr="00712791" w:rsidRDefault="00C71A60" w:rsidP="00C71A6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24" w:type="dxa"/>
                  <w:shd w:val="clear" w:color="auto" w:fill="EEECE1" w:themeFill="background2"/>
                  <w:vAlign w:val="center"/>
                </w:tcPr>
                <w:p w14:paraId="68AD3CD8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59040727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4" w:type="dxa"/>
                  <w:shd w:val="clear" w:color="auto" w:fill="EEECE1" w:themeFill="background2"/>
                  <w:vAlign w:val="center"/>
                </w:tcPr>
                <w:p w14:paraId="0A935776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518EF9BF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750FF0D8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4" w:type="dxa"/>
                  <w:shd w:val="clear" w:color="auto" w:fill="EEECE1" w:themeFill="background2"/>
                  <w:vAlign w:val="center"/>
                </w:tcPr>
                <w:p w14:paraId="7F979436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751DE4A8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4" w:type="dxa"/>
                  <w:shd w:val="clear" w:color="auto" w:fill="EEECE1" w:themeFill="background2"/>
                  <w:vAlign w:val="center"/>
                </w:tcPr>
                <w:p w14:paraId="16DA09C7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45B5DDCD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6D0AD863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3259" w:type="dxa"/>
                  <w:vMerge/>
                  <w:shd w:val="clear" w:color="auto" w:fill="DDD9C3" w:themeFill="background2" w:themeFillShade="E6"/>
                </w:tcPr>
                <w:p w14:paraId="541C42C7" w14:textId="77777777" w:rsidR="00C71A60" w:rsidRDefault="00C71A60" w:rsidP="00C71A6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DDD9C3" w:themeFill="background2" w:themeFillShade="E6"/>
                </w:tcPr>
                <w:p w14:paraId="5B3AAD06" w14:textId="77777777" w:rsidR="00C71A60" w:rsidRDefault="00C71A60" w:rsidP="00C71A60">
                  <w:pPr>
                    <w:jc w:val="center"/>
                    <w:rPr>
                      <w:b/>
                    </w:rPr>
                  </w:pPr>
                </w:p>
              </w:tc>
            </w:tr>
            <w:tr w:rsidR="00C71A60" w:rsidRPr="005F7CC1" w14:paraId="258FDCFF" w14:textId="77777777" w:rsidTr="00382E08">
              <w:trPr>
                <w:trHeight w:val="414"/>
              </w:trPr>
              <w:tc>
                <w:tcPr>
                  <w:tcW w:w="14879" w:type="dxa"/>
                  <w:gridSpan w:val="13"/>
                  <w:shd w:val="clear" w:color="auto" w:fill="D6E3BC" w:themeFill="accent3" w:themeFillTint="66"/>
                  <w:vAlign w:val="center"/>
                </w:tcPr>
                <w:p w14:paraId="02342584" w14:textId="77777777" w:rsidR="00C71A60" w:rsidRPr="006631A1" w:rsidRDefault="00C71A60" w:rsidP="00C71A60">
                  <w:r>
                    <w:t>M</w:t>
                  </w:r>
                  <w:r w:rsidRPr="005F7CC1">
                    <w:t>ANAGEMENT/ORGANISATION PERSONNEL</w:t>
                  </w:r>
                </w:p>
              </w:tc>
            </w:tr>
            <w:tr w:rsidR="00C71A60" w:rsidRPr="00EC734A" w14:paraId="5E351717" w14:textId="77777777" w:rsidTr="009253BD">
              <w:tc>
                <w:tcPr>
                  <w:tcW w:w="4390" w:type="dxa"/>
                </w:tcPr>
                <w:p w14:paraId="1B1DE447" w14:textId="77777777" w:rsidR="00C71A60" w:rsidRPr="005F7CC1" w:rsidRDefault="00C71A60" w:rsidP="00C71A60">
                  <w:r w:rsidRPr="005F7CC1">
                    <w:t xml:space="preserve">Airports: personnel in charge of </w:t>
                  </w:r>
                </w:p>
                <w:p w14:paraId="64CB46C4" w14:textId="77777777" w:rsidR="00C71A60" w:rsidRPr="006631A1" w:rsidRDefault="00C71A60" w:rsidP="00C71A60">
                  <w:r w:rsidRPr="005F7CC1">
                    <w:t>Safety and Security</w:t>
                  </w:r>
                </w:p>
              </w:tc>
              <w:tc>
                <w:tcPr>
                  <w:tcW w:w="524" w:type="dxa"/>
                </w:tcPr>
                <w:p w14:paraId="6566B846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0B844ED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2838F65D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2C502574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9B99A8D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006ACAAC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BEDEBD9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117DA2A0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BD49B59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46585E8A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472FB4FA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0C3EBF14" w14:textId="77777777" w:rsidR="00C71A60" w:rsidRPr="006631A1" w:rsidRDefault="00C71A60" w:rsidP="00C71A60"/>
              </w:tc>
            </w:tr>
            <w:tr w:rsidR="00C71A60" w:rsidRPr="00EC734A" w14:paraId="0CC34B84" w14:textId="77777777" w:rsidTr="009253BD">
              <w:tc>
                <w:tcPr>
                  <w:tcW w:w="4390" w:type="dxa"/>
                </w:tcPr>
                <w:p w14:paraId="35C3A95E" w14:textId="77777777" w:rsidR="00C71A60" w:rsidRPr="006631A1" w:rsidRDefault="00C71A60" w:rsidP="00C71A60">
                  <w:r>
                    <w:t>Personnel in charge of establishing and maintaining the</w:t>
                  </w:r>
                  <w:r w:rsidRPr="005F7CC1">
                    <w:t xml:space="preserve"> DG training </w:t>
                  </w:r>
                  <w:proofErr w:type="spellStart"/>
                  <w:r w:rsidRPr="005F7CC1">
                    <w:t>programme</w:t>
                  </w:r>
                  <w:proofErr w:type="spellEnd"/>
                  <w:r w:rsidRPr="005F7CC1">
                    <w:t xml:space="preserve"> (e.g. training needs analysis etc.)</w:t>
                  </w:r>
                </w:p>
              </w:tc>
              <w:tc>
                <w:tcPr>
                  <w:tcW w:w="524" w:type="dxa"/>
                </w:tcPr>
                <w:p w14:paraId="2E455716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52ABBF6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4379A575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2CCD5238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5BD80A94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0A1AC09C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F5BE947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44112302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6078D1E0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6186986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419509C7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0DA4F7CE" w14:textId="77777777" w:rsidR="00C71A60" w:rsidRPr="006631A1" w:rsidRDefault="00C71A60" w:rsidP="00C71A60"/>
              </w:tc>
            </w:tr>
            <w:tr w:rsidR="00C71A60" w:rsidRPr="005F7CC1" w14:paraId="4CC60852" w14:textId="77777777" w:rsidTr="009253BD">
              <w:tc>
                <w:tcPr>
                  <w:tcW w:w="4390" w:type="dxa"/>
                </w:tcPr>
                <w:p w14:paraId="3B34CAD7" w14:textId="77777777" w:rsidR="00C71A60" w:rsidRPr="005F7CC1" w:rsidRDefault="00C71A60" w:rsidP="00C71A60">
                  <w:r w:rsidRPr="005F7CC1">
                    <w:t xml:space="preserve">Personnel in charge of auditing DG </w:t>
                  </w:r>
                </w:p>
                <w:p w14:paraId="7356634F" w14:textId="77777777" w:rsidR="00C71A60" w:rsidRPr="006631A1" w:rsidRDefault="00C71A60" w:rsidP="00C71A60">
                  <w:r w:rsidRPr="005F7CC1">
                    <w:t>topics</w:t>
                  </w:r>
                </w:p>
              </w:tc>
              <w:tc>
                <w:tcPr>
                  <w:tcW w:w="524" w:type="dxa"/>
                </w:tcPr>
                <w:p w14:paraId="542CB94C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52CD6C27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2DBB0250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A549159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958FED1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06345898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21376955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65D09880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E77504D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2505FBC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307566E5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22F9307E" w14:textId="77777777" w:rsidR="00C71A60" w:rsidRPr="006631A1" w:rsidRDefault="00C71A60" w:rsidP="00C71A60"/>
              </w:tc>
            </w:tr>
            <w:tr w:rsidR="00C71A60" w:rsidRPr="00EC734A" w14:paraId="1FAFDA4A" w14:textId="77777777" w:rsidTr="009253BD">
              <w:tc>
                <w:tcPr>
                  <w:tcW w:w="4390" w:type="dxa"/>
                </w:tcPr>
                <w:p w14:paraId="643A149E" w14:textId="77777777" w:rsidR="00C71A60" w:rsidRPr="005F7CC1" w:rsidRDefault="00C71A60" w:rsidP="00C71A60">
                  <w:r w:rsidRPr="005F7CC1">
                    <w:t xml:space="preserve">Personnel in charge of collecting </w:t>
                  </w:r>
                </w:p>
                <w:p w14:paraId="2335E1A5" w14:textId="77777777" w:rsidR="00C71A60" w:rsidRDefault="00C71A60" w:rsidP="00C71A60">
                  <w:r w:rsidRPr="005F7CC1">
                    <w:t>safety data</w:t>
                  </w:r>
                </w:p>
                <w:p w14:paraId="651E2E29" w14:textId="77777777" w:rsidR="002E28EC" w:rsidRPr="006631A1" w:rsidRDefault="002E28EC" w:rsidP="00C71A60"/>
              </w:tc>
              <w:tc>
                <w:tcPr>
                  <w:tcW w:w="524" w:type="dxa"/>
                </w:tcPr>
                <w:p w14:paraId="51DDD613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466A886B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000051D5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27500D81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4522DF63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65E0B234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8215B8A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32C1B77E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4CA92813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0734FCD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32C9185B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67B82D54" w14:textId="77777777" w:rsidR="00C71A60" w:rsidRPr="006631A1" w:rsidRDefault="00C71A60" w:rsidP="00C71A60"/>
              </w:tc>
            </w:tr>
            <w:tr w:rsidR="00C71A60" w:rsidRPr="00056088" w14:paraId="2B4652D6" w14:textId="77777777" w:rsidTr="009253BD">
              <w:trPr>
                <w:trHeight w:val="829"/>
              </w:trPr>
              <w:tc>
                <w:tcPr>
                  <w:tcW w:w="4390" w:type="dxa"/>
                  <w:vMerge w:val="restart"/>
                  <w:shd w:val="clear" w:color="auto" w:fill="EEECE1" w:themeFill="background2"/>
                </w:tcPr>
                <w:p w14:paraId="38561C81" w14:textId="77777777" w:rsidR="00C71A60" w:rsidRPr="00712791" w:rsidRDefault="00C71A60" w:rsidP="00C71A60">
                  <w:pPr>
                    <w:jc w:val="center"/>
                    <w:rPr>
                      <w:b/>
                    </w:rPr>
                  </w:pPr>
                  <w:r w:rsidRPr="007A0A0C">
                    <w:rPr>
                      <w:b/>
                    </w:rPr>
                    <w:lastRenderedPageBreak/>
                    <w:t>Functions/Tasks</w:t>
                  </w:r>
                </w:p>
                <w:p w14:paraId="5A904F9D" w14:textId="77777777" w:rsidR="00C71A60" w:rsidRDefault="00C71A60" w:rsidP="00C71A60">
                  <w:pPr>
                    <w:jc w:val="center"/>
                    <w:rPr>
                      <w:b/>
                    </w:rPr>
                  </w:pPr>
                  <w:r w:rsidRPr="005E22BA">
                    <w:rPr>
                      <w:b/>
                    </w:rPr>
                    <w:t>ensuring that DG are transported in accordance with the regulations</w:t>
                  </w:r>
                </w:p>
                <w:p w14:paraId="6D4B1033" w14:textId="77777777" w:rsidR="00C71A60" w:rsidRPr="007D57C8" w:rsidRDefault="00C71A60" w:rsidP="00C71A60">
                  <w:pPr>
                    <w:jc w:val="center"/>
                  </w:pPr>
                  <w:r w:rsidRPr="000B322B">
                    <w:rPr>
                      <w:sz w:val="18"/>
                      <w:szCs w:val="18"/>
                    </w:rPr>
                    <w:t xml:space="preserve">This list is not exhaustive and must be completed by the </w:t>
                  </w:r>
                  <w:r>
                    <w:rPr>
                      <w:sz w:val="18"/>
                      <w:szCs w:val="18"/>
                    </w:rPr>
                    <w:t>employer</w:t>
                  </w:r>
                  <w:r w:rsidRPr="000B322B">
                    <w:rPr>
                      <w:sz w:val="18"/>
                      <w:szCs w:val="18"/>
                    </w:rPr>
                    <w:t>, if needed.</w:t>
                  </w:r>
                </w:p>
              </w:tc>
              <w:tc>
                <w:tcPr>
                  <w:tcW w:w="5246" w:type="dxa"/>
                  <w:gridSpan w:val="10"/>
                  <w:shd w:val="clear" w:color="auto" w:fill="EEECE1" w:themeFill="background2"/>
                  <w:vAlign w:val="center"/>
                </w:tcPr>
                <w:p w14:paraId="73B97062" w14:textId="77777777" w:rsidR="00C71A60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Role or name of the employee</w:t>
                  </w:r>
                </w:p>
                <w:p w14:paraId="2C19432F" w14:textId="77777777" w:rsidR="00C71A60" w:rsidRPr="00A06C2B" w:rsidRDefault="00C71A60" w:rsidP="00C71A60">
                  <w:pPr>
                    <w:jc w:val="center"/>
                    <w:rPr>
                      <w:color w:val="FF0000"/>
                    </w:rPr>
                  </w:pPr>
                  <w:r w:rsidRPr="009253BD">
                    <w:rPr>
                      <w:color w:val="C00000"/>
                    </w:rPr>
                    <w:t>Please name the roles or insert name of the employee identified and tick the boxes related to the functions/tasks performed.</w:t>
                  </w:r>
                </w:p>
              </w:tc>
              <w:tc>
                <w:tcPr>
                  <w:tcW w:w="3259" w:type="dxa"/>
                  <w:vMerge w:val="restart"/>
                  <w:shd w:val="clear" w:color="auto" w:fill="EEECE1" w:themeFill="background2"/>
                </w:tcPr>
                <w:p w14:paraId="603324FC" w14:textId="77777777" w:rsidR="00C71A60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If a task/function is not covered by any role,</w:t>
                  </w:r>
                </w:p>
                <w:p w14:paraId="251EB941" w14:textId="77777777" w:rsidR="00C71A60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please explain</w:t>
                  </w:r>
                </w:p>
                <w:p w14:paraId="26B5C70F" w14:textId="77777777" w:rsidR="00C71A60" w:rsidRPr="00ED3675" w:rsidRDefault="00C71A60" w:rsidP="00C71A60">
                  <w:pPr>
                    <w:jc w:val="center"/>
                    <w:rPr>
                      <w:sz w:val="18"/>
                    </w:rPr>
                  </w:pPr>
                  <w:r w:rsidRPr="00ED3675">
                    <w:rPr>
                      <w:sz w:val="18"/>
                    </w:rPr>
                    <w:t>(</w:t>
                  </w:r>
                  <w:proofErr w:type="gramStart"/>
                  <w:r w:rsidRPr="00ED3675">
                    <w:rPr>
                      <w:sz w:val="18"/>
                    </w:rPr>
                    <w:t>for</w:t>
                  </w:r>
                  <w:proofErr w:type="gramEnd"/>
                  <w:r w:rsidRPr="00ED3675">
                    <w:rPr>
                      <w:sz w:val="18"/>
                    </w:rPr>
                    <w:t xml:space="preserve"> example:</w:t>
                  </w:r>
                </w:p>
                <w:p w14:paraId="26A25920" w14:textId="77777777" w:rsidR="00C71A60" w:rsidRPr="00CA4602" w:rsidRDefault="00C71A60" w:rsidP="00C71A60">
                  <w:pPr>
                    <w:jc w:val="center"/>
                  </w:pPr>
                  <w:r w:rsidRPr="00ED3675">
                    <w:rPr>
                      <w:sz w:val="18"/>
                    </w:rPr>
                    <w:t xml:space="preserve">not applicable </w:t>
                  </w:r>
                  <w:r w:rsidRPr="00EF0097">
                    <w:rPr>
                      <w:sz w:val="18"/>
                      <w:szCs w:val="18"/>
                    </w:rPr>
                    <w:t>to the company’s operations / function/task subcontracted to…, etc.</w:t>
                  </w:r>
                  <w:r w:rsidRPr="00ED3675">
                    <w:rPr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EEECE1" w:themeFill="background2"/>
                  <w:vAlign w:val="center"/>
                </w:tcPr>
                <w:p w14:paraId="3D41EFD3" w14:textId="77777777" w:rsidR="00C71A60" w:rsidRPr="006D7DF1" w:rsidRDefault="00C71A60" w:rsidP="00C71A60">
                  <w:pPr>
                    <w:jc w:val="center"/>
                    <w:rPr>
                      <w:b/>
                      <w:i/>
                    </w:rPr>
                  </w:pPr>
                  <w:r w:rsidRPr="006D7DF1">
                    <w:rPr>
                      <w:b/>
                      <w:i/>
                    </w:rPr>
                    <w:t>FOCA</w:t>
                  </w:r>
                </w:p>
                <w:p w14:paraId="259A4B45" w14:textId="77777777" w:rsidR="00C71A60" w:rsidRDefault="00C71A60" w:rsidP="00C71A60">
                  <w:pPr>
                    <w:jc w:val="center"/>
                    <w:rPr>
                      <w:b/>
                    </w:rPr>
                  </w:pPr>
                  <w:r w:rsidRPr="006D7DF1">
                    <w:rPr>
                      <w:b/>
                      <w:i/>
                    </w:rPr>
                    <w:t>comment</w:t>
                  </w:r>
                  <w:r>
                    <w:rPr>
                      <w:b/>
                      <w:i/>
                    </w:rPr>
                    <w:t>s</w:t>
                  </w:r>
                </w:p>
              </w:tc>
            </w:tr>
            <w:tr w:rsidR="00C71A60" w:rsidRPr="00056088" w14:paraId="2828F278" w14:textId="77777777" w:rsidTr="009253BD">
              <w:trPr>
                <w:trHeight w:val="528"/>
              </w:trPr>
              <w:tc>
                <w:tcPr>
                  <w:tcW w:w="4390" w:type="dxa"/>
                  <w:vMerge/>
                  <w:shd w:val="clear" w:color="auto" w:fill="DAEEF3" w:themeFill="accent5" w:themeFillTint="33"/>
                  <w:vAlign w:val="center"/>
                </w:tcPr>
                <w:p w14:paraId="43E49B22" w14:textId="77777777" w:rsidR="00C71A60" w:rsidRPr="007A0A0C" w:rsidRDefault="00C71A60" w:rsidP="00C71A6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24" w:type="dxa"/>
                  <w:shd w:val="clear" w:color="auto" w:fill="EEECE1" w:themeFill="background2"/>
                  <w:vAlign w:val="center"/>
                </w:tcPr>
                <w:p w14:paraId="34203474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52891C75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4" w:type="dxa"/>
                  <w:shd w:val="clear" w:color="auto" w:fill="EEECE1" w:themeFill="background2"/>
                  <w:vAlign w:val="center"/>
                </w:tcPr>
                <w:p w14:paraId="711597EE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64728716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18B53A20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4" w:type="dxa"/>
                  <w:shd w:val="clear" w:color="auto" w:fill="EEECE1" w:themeFill="background2"/>
                  <w:vAlign w:val="center"/>
                </w:tcPr>
                <w:p w14:paraId="7B839D03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032B6F8F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4" w:type="dxa"/>
                  <w:shd w:val="clear" w:color="auto" w:fill="EEECE1" w:themeFill="background2"/>
                  <w:vAlign w:val="center"/>
                </w:tcPr>
                <w:p w14:paraId="346370FB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65F21138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128B7F7E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3259" w:type="dxa"/>
                  <w:vMerge/>
                  <w:shd w:val="clear" w:color="auto" w:fill="DAEEF3" w:themeFill="accent5" w:themeFillTint="33"/>
                  <w:vAlign w:val="center"/>
                </w:tcPr>
                <w:p w14:paraId="0CA6B8B4" w14:textId="77777777" w:rsidR="00C71A60" w:rsidRDefault="00C71A60" w:rsidP="00C71A6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DAEEF3" w:themeFill="accent5" w:themeFillTint="33"/>
                  <w:vAlign w:val="center"/>
                </w:tcPr>
                <w:p w14:paraId="73088025" w14:textId="77777777" w:rsidR="00C71A60" w:rsidRPr="006D7DF1" w:rsidRDefault="00C71A60" w:rsidP="00C71A60">
                  <w:pPr>
                    <w:jc w:val="center"/>
                    <w:rPr>
                      <w:b/>
                      <w:i/>
                    </w:rPr>
                  </w:pPr>
                </w:p>
              </w:tc>
            </w:tr>
            <w:tr w:rsidR="00C71A60" w:rsidRPr="00EC734A" w14:paraId="585A6708" w14:textId="77777777" w:rsidTr="00382E08">
              <w:trPr>
                <w:trHeight w:val="411"/>
              </w:trPr>
              <w:tc>
                <w:tcPr>
                  <w:tcW w:w="14879" w:type="dxa"/>
                  <w:gridSpan w:val="13"/>
                  <w:shd w:val="clear" w:color="auto" w:fill="D6E3BC" w:themeFill="accent3" w:themeFillTint="66"/>
                  <w:vAlign w:val="center"/>
                </w:tcPr>
                <w:p w14:paraId="45EAB624" w14:textId="77777777" w:rsidR="00C71A60" w:rsidRPr="005F7CC1" w:rsidRDefault="00C71A60" w:rsidP="00C71A60">
                  <w:r w:rsidRPr="005F7CC1">
                    <w:t>FUNCTIONS OF PERSONNEL INVOLVED IN THE PREPARATION OF DANGEROUS GOODS CONSIGNMENTS</w:t>
                  </w:r>
                </w:p>
              </w:tc>
            </w:tr>
            <w:tr w:rsidR="00C71A60" w:rsidRPr="00EC734A" w14:paraId="059D5BF7" w14:textId="77777777" w:rsidTr="009253BD">
              <w:tc>
                <w:tcPr>
                  <w:tcW w:w="4390" w:type="dxa"/>
                </w:tcPr>
                <w:p w14:paraId="1F2F8396" w14:textId="77777777" w:rsidR="00C71A60" w:rsidRPr="006631A1" w:rsidRDefault="00C71A60" w:rsidP="00C71A60">
                  <w:r w:rsidRPr="006A79C7">
                    <w:t xml:space="preserve">Personnel responsible </w:t>
                  </w:r>
                  <w:proofErr w:type="gramStart"/>
                  <w:r w:rsidRPr="006A79C7">
                    <w:t>of</w:t>
                  </w:r>
                  <w:proofErr w:type="gramEnd"/>
                  <w:r w:rsidRPr="006A79C7">
                    <w:t xml:space="preserve"> </w:t>
                  </w:r>
                  <w:proofErr w:type="gramStart"/>
                  <w:r w:rsidRPr="006A79C7">
                    <w:t>the classifying</w:t>
                  </w:r>
                  <w:proofErr w:type="gramEnd"/>
                  <w:r w:rsidRPr="006A79C7">
                    <w:t xml:space="preserve"> and identifying DG</w:t>
                  </w:r>
                </w:p>
              </w:tc>
              <w:tc>
                <w:tcPr>
                  <w:tcW w:w="524" w:type="dxa"/>
                </w:tcPr>
                <w:p w14:paraId="7CD7D79F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F77EF8F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372E4A72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5EAB6E2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876A9D0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1B5D3C66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62E2D27E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32B229E1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7FD6B1C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50031139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20B8A1E2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66271D56" w14:textId="77777777" w:rsidR="00C71A60" w:rsidRPr="006631A1" w:rsidRDefault="00C71A60" w:rsidP="00C71A60"/>
              </w:tc>
            </w:tr>
            <w:tr w:rsidR="00C71A60" w:rsidRPr="00EC734A" w14:paraId="1BF1D3AC" w14:textId="77777777" w:rsidTr="009253BD">
              <w:tc>
                <w:tcPr>
                  <w:tcW w:w="4390" w:type="dxa"/>
                </w:tcPr>
                <w:p w14:paraId="00DDBF8B" w14:textId="77777777" w:rsidR="00C71A60" w:rsidRPr="006631A1" w:rsidRDefault="00C71A60" w:rsidP="00C71A60">
                  <w:r w:rsidRPr="001B3AC2">
                    <w:t xml:space="preserve">Personnel responsible </w:t>
                  </w:r>
                  <w:proofErr w:type="gramStart"/>
                  <w:r w:rsidRPr="001B3AC2">
                    <w:t>of</w:t>
                  </w:r>
                  <w:proofErr w:type="gramEnd"/>
                  <w:r w:rsidRPr="001B3AC2">
                    <w:t xml:space="preserve"> packaging performance tests (shippers’ personnel)</w:t>
                  </w:r>
                </w:p>
              </w:tc>
              <w:tc>
                <w:tcPr>
                  <w:tcW w:w="524" w:type="dxa"/>
                </w:tcPr>
                <w:p w14:paraId="5609DC6F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535A7D38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5182AC0D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D0F5F58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1C966AB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567494B2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51796421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39031C4E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4761BFC4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C069D78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74D3C135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7AA80C6E" w14:textId="77777777" w:rsidR="00C71A60" w:rsidRPr="006631A1" w:rsidRDefault="00C71A60" w:rsidP="00C71A60"/>
              </w:tc>
            </w:tr>
            <w:tr w:rsidR="00C71A60" w:rsidRPr="00EC734A" w14:paraId="461E7C80" w14:textId="77777777" w:rsidTr="009253BD">
              <w:tc>
                <w:tcPr>
                  <w:tcW w:w="4390" w:type="dxa"/>
                </w:tcPr>
                <w:p w14:paraId="27521CC4" w14:textId="77777777" w:rsidR="00C71A60" w:rsidRPr="006631A1" w:rsidRDefault="00C71A60" w:rsidP="00C71A60">
                  <w:r w:rsidRPr="001B3AC2">
                    <w:t xml:space="preserve">Personnel responsible </w:t>
                  </w:r>
                  <w:proofErr w:type="gramStart"/>
                  <w:r w:rsidRPr="001B3AC2">
                    <w:t>of</w:t>
                  </w:r>
                  <w:proofErr w:type="gramEnd"/>
                  <w:r w:rsidRPr="001B3AC2">
                    <w:t xml:space="preserve"> selecting/ordering DG packaging</w:t>
                  </w:r>
                </w:p>
              </w:tc>
              <w:tc>
                <w:tcPr>
                  <w:tcW w:w="524" w:type="dxa"/>
                </w:tcPr>
                <w:p w14:paraId="14265649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DC8E226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3E98850D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C3514DE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B6E7DFD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78E417C4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6170B7A2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3C419E63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C662251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53F5BE9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5AB5D55B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0CC6EA7D" w14:textId="77777777" w:rsidR="00C71A60" w:rsidRPr="006631A1" w:rsidRDefault="00C71A60" w:rsidP="00C71A60"/>
              </w:tc>
            </w:tr>
            <w:tr w:rsidR="00C71A60" w:rsidRPr="00EC734A" w14:paraId="5D2F7D03" w14:textId="77777777" w:rsidTr="009253BD">
              <w:tc>
                <w:tcPr>
                  <w:tcW w:w="4390" w:type="dxa"/>
                </w:tcPr>
                <w:p w14:paraId="1A9B1218" w14:textId="77777777" w:rsidR="00C71A60" w:rsidRPr="006631A1" w:rsidRDefault="00C71A60" w:rsidP="00C71A60">
                  <w:r w:rsidRPr="001B3AC2">
                    <w:t xml:space="preserve">Personnel responsible </w:t>
                  </w:r>
                  <w:proofErr w:type="gramStart"/>
                  <w:r w:rsidRPr="001B3AC2">
                    <w:t>of</w:t>
                  </w:r>
                  <w:proofErr w:type="gramEnd"/>
                  <w:r w:rsidRPr="001B3AC2">
                    <w:t xml:space="preserve"> preparing DG consignments (package and documentation)</w:t>
                  </w:r>
                </w:p>
              </w:tc>
              <w:tc>
                <w:tcPr>
                  <w:tcW w:w="524" w:type="dxa"/>
                </w:tcPr>
                <w:p w14:paraId="4A11E328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2B445777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77DC3337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55A5ADA8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5003D66E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3E460FFB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20DFD7BE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46645968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2C6CC44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6F970C3D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10BD8191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51203F76" w14:textId="77777777" w:rsidR="00C71A60" w:rsidRPr="006631A1" w:rsidRDefault="00C71A60" w:rsidP="00C71A60"/>
              </w:tc>
            </w:tr>
            <w:tr w:rsidR="00C71A60" w:rsidRPr="00EC734A" w14:paraId="69294BBA" w14:textId="77777777" w:rsidTr="00382E08">
              <w:trPr>
                <w:trHeight w:val="374"/>
              </w:trPr>
              <w:tc>
                <w:tcPr>
                  <w:tcW w:w="14879" w:type="dxa"/>
                  <w:gridSpan w:val="13"/>
                  <w:shd w:val="clear" w:color="auto" w:fill="D6E3BC" w:themeFill="accent3" w:themeFillTint="66"/>
                  <w:vAlign w:val="center"/>
                </w:tcPr>
                <w:p w14:paraId="01DBD28E" w14:textId="77777777" w:rsidR="00C71A60" w:rsidRPr="001B3AC2" w:rsidRDefault="00C71A60" w:rsidP="00C71A60">
                  <w:r w:rsidRPr="001B3AC2">
                    <w:t>PERSONNEL INVOLVED IN THE ORGANIZATION OF CARGO TRANSPORT</w:t>
                  </w:r>
                </w:p>
              </w:tc>
            </w:tr>
            <w:tr w:rsidR="00C71A60" w:rsidRPr="005F7CC1" w14:paraId="4E455B41" w14:textId="77777777" w:rsidTr="009253BD">
              <w:tc>
                <w:tcPr>
                  <w:tcW w:w="4390" w:type="dxa"/>
                </w:tcPr>
                <w:p w14:paraId="704B1CF9" w14:textId="77777777" w:rsidR="00C71A60" w:rsidRPr="006631A1" w:rsidRDefault="00C71A60" w:rsidP="00C71A60">
                  <w:r w:rsidRPr="001B3AC2">
                    <w:t>Cargo booking/selling</w:t>
                  </w:r>
                </w:p>
              </w:tc>
              <w:tc>
                <w:tcPr>
                  <w:tcW w:w="524" w:type="dxa"/>
                </w:tcPr>
                <w:p w14:paraId="0CA37DB6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71A6F54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4C2DDCE8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6807FA2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5AAD2B0A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4058F985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06949D2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5241C359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FF000CD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55B9FA5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570881B7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7C651E39" w14:textId="77777777" w:rsidR="00C71A60" w:rsidRPr="006631A1" w:rsidRDefault="00C71A60" w:rsidP="00C71A60"/>
              </w:tc>
            </w:tr>
            <w:tr w:rsidR="00C71A60" w:rsidRPr="00EC734A" w14:paraId="38A0E4AD" w14:textId="77777777" w:rsidTr="009253BD">
              <w:tc>
                <w:tcPr>
                  <w:tcW w:w="4390" w:type="dxa"/>
                </w:tcPr>
                <w:p w14:paraId="55CAB1D7" w14:textId="77777777" w:rsidR="00C71A60" w:rsidRPr="006631A1" w:rsidRDefault="00C71A60" w:rsidP="00C71A60">
                  <w:r w:rsidRPr="001B3AC2">
                    <w:t>Organizing and coordinating shipments via multimodal transport (e.g. freight forwarders, brokers, etc.)</w:t>
                  </w:r>
                </w:p>
              </w:tc>
              <w:tc>
                <w:tcPr>
                  <w:tcW w:w="524" w:type="dxa"/>
                </w:tcPr>
                <w:p w14:paraId="5C156E27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D2FC155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6C18BAAF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BBEBF7E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2FC4F840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327480EC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A82B720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43B814DA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804BAF4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884C841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5903467F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6DB44AA7" w14:textId="77777777" w:rsidR="00C71A60" w:rsidRPr="006631A1" w:rsidRDefault="00C71A60" w:rsidP="00C71A60"/>
              </w:tc>
            </w:tr>
            <w:tr w:rsidR="00C71A60" w:rsidRPr="00EC734A" w14:paraId="42583DCC" w14:textId="77777777" w:rsidTr="009253BD">
              <w:tc>
                <w:tcPr>
                  <w:tcW w:w="4390" w:type="dxa"/>
                </w:tcPr>
                <w:p w14:paraId="0F718C01" w14:textId="77777777" w:rsidR="00C71A60" w:rsidRPr="006631A1" w:rsidRDefault="00C71A60" w:rsidP="00C71A60">
                  <w:r w:rsidRPr="001B3AC2">
                    <w:t>Preparing transport documents required such as the Airway Bill, Cargo manifest, etc.</w:t>
                  </w:r>
                </w:p>
              </w:tc>
              <w:tc>
                <w:tcPr>
                  <w:tcW w:w="524" w:type="dxa"/>
                </w:tcPr>
                <w:p w14:paraId="1214BCF6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40A1DE7E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1CE1594C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C2B8411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C763047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5D270528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CFDC8FE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6F147C9B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FFD3952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08CF819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2B16B3EB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21011A3C" w14:textId="77777777" w:rsidR="00C71A60" w:rsidRPr="006631A1" w:rsidRDefault="00C71A60" w:rsidP="00C71A60"/>
              </w:tc>
            </w:tr>
            <w:tr w:rsidR="00C71A60" w:rsidRPr="00EC734A" w14:paraId="7E5F0AB4" w14:textId="77777777" w:rsidTr="009253BD">
              <w:tc>
                <w:tcPr>
                  <w:tcW w:w="4390" w:type="dxa"/>
                </w:tcPr>
                <w:p w14:paraId="4E479852" w14:textId="77777777" w:rsidR="00C71A60" w:rsidRPr="001B3AC2" w:rsidRDefault="00C71A60" w:rsidP="00C71A60">
                  <w:r w:rsidRPr="001B3AC2">
                    <w:t>Applying for approvals and exemptions according to ICAO TIs Part 1, Chapter 1</w:t>
                  </w:r>
                </w:p>
              </w:tc>
              <w:tc>
                <w:tcPr>
                  <w:tcW w:w="524" w:type="dxa"/>
                </w:tcPr>
                <w:p w14:paraId="2BAB5A22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67AD83BF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06A41579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5FD889B0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12710C3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22BACAEE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307C7E0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0C8BDE27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6CD648B8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3B0B0C7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5C7ABEE6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6BFA5A17" w14:textId="77777777" w:rsidR="00C71A60" w:rsidRPr="006631A1" w:rsidRDefault="00C71A60" w:rsidP="00C71A60"/>
              </w:tc>
            </w:tr>
            <w:tr w:rsidR="00C71A60" w:rsidRPr="001B3AC2" w14:paraId="4157DFB0" w14:textId="77777777" w:rsidTr="00382E08">
              <w:trPr>
                <w:trHeight w:val="424"/>
              </w:trPr>
              <w:tc>
                <w:tcPr>
                  <w:tcW w:w="14879" w:type="dxa"/>
                  <w:gridSpan w:val="13"/>
                  <w:shd w:val="clear" w:color="auto" w:fill="D6E3BC" w:themeFill="accent3" w:themeFillTint="66"/>
                  <w:vAlign w:val="center"/>
                </w:tcPr>
                <w:p w14:paraId="1F2AA064" w14:textId="77777777" w:rsidR="00C71A60" w:rsidRPr="001B3AC2" w:rsidRDefault="00C71A60" w:rsidP="00C71A60">
                  <w:r w:rsidRPr="001B3AC2">
                    <w:t>CUSTOMER SERVICE DESK</w:t>
                  </w:r>
                </w:p>
              </w:tc>
            </w:tr>
            <w:tr w:rsidR="00C71A60" w:rsidRPr="00EC734A" w14:paraId="599F6103" w14:textId="77777777" w:rsidTr="009253BD">
              <w:tc>
                <w:tcPr>
                  <w:tcW w:w="4390" w:type="dxa"/>
                </w:tcPr>
                <w:p w14:paraId="632D4817" w14:textId="77777777" w:rsidR="00C71A60" w:rsidRPr="006631A1" w:rsidRDefault="00C71A60" w:rsidP="00C71A60">
                  <w:r w:rsidRPr="001B3AC2">
                    <w:t>Personnel in charge of answering questions, handling claims, etc</w:t>
                  </w:r>
                  <w:r>
                    <w:t>.</w:t>
                  </w:r>
                </w:p>
              </w:tc>
              <w:tc>
                <w:tcPr>
                  <w:tcW w:w="524" w:type="dxa"/>
                </w:tcPr>
                <w:p w14:paraId="5B337C6F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6139A59C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7B93321A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58F606E1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172D441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5D45BEBE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57B3660C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185ED133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88C4827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8B8C39B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3334D711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0D2B8524" w14:textId="77777777" w:rsidR="00C71A60" w:rsidRPr="006631A1" w:rsidRDefault="00C71A60" w:rsidP="00C71A60"/>
              </w:tc>
            </w:tr>
            <w:tr w:rsidR="00C71A60" w:rsidRPr="00EC734A" w14:paraId="50831BD4" w14:textId="77777777" w:rsidTr="00382E08">
              <w:trPr>
                <w:trHeight w:val="310"/>
              </w:trPr>
              <w:tc>
                <w:tcPr>
                  <w:tcW w:w="14879" w:type="dxa"/>
                  <w:gridSpan w:val="13"/>
                  <w:shd w:val="clear" w:color="auto" w:fill="D6E3BC" w:themeFill="accent3" w:themeFillTint="66"/>
                  <w:vAlign w:val="center"/>
                </w:tcPr>
                <w:p w14:paraId="52598D00" w14:textId="77777777" w:rsidR="00C71A60" w:rsidRPr="001B3AC2" w:rsidRDefault="00C71A60" w:rsidP="00C71A60">
                  <w:proofErr w:type="gramStart"/>
                  <w:r w:rsidRPr="001B3AC2">
                    <w:t>PERSONS</w:t>
                  </w:r>
                  <w:proofErr w:type="gramEnd"/>
                  <w:r w:rsidRPr="001B3AC2">
                    <w:t xml:space="preserve"> RESPONSIBLE FOR PASSENGER AND BAGGAGE</w:t>
                  </w:r>
                </w:p>
              </w:tc>
            </w:tr>
            <w:tr w:rsidR="00C71A60" w:rsidRPr="00EC734A" w14:paraId="5E66BC2E" w14:textId="77777777" w:rsidTr="009253BD">
              <w:tc>
                <w:tcPr>
                  <w:tcW w:w="4390" w:type="dxa"/>
                </w:tcPr>
                <w:p w14:paraId="50CF8442" w14:textId="77777777" w:rsidR="00C71A60" w:rsidRDefault="00C71A60" w:rsidP="00C71A60">
                  <w:r w:rsidRPr="001B3AC2">
                    <w:t>Personnel responsible for the screening of passengers and crew and their baggage, cargo and mail.</w:t>
                  </w:r>
                </w:p>
                <w:p w14:paraId="4411B590" w14:textId="77777777" w:rsidR="002E28EC" w:rsidRDefault="002E28EC" w:rsidP="00C71A60"/>
                <w:p w14:paraId="766F2A21" w14:textId="77777777" w:rsidR="00C71A60" w:rsidRPr="001B3AC2" w:rsidRDefault="00C71A60" w:rsidP="00C71A60"/>
              </w:tc>
              <w:tc>
                <w:tcPr>
                  <w:tcW w:w="524" w:type="dxa"/>
                </w:tcPr>
                <w:p w14:paraId="21B02582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D9BA6E4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575E81A5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5FA08ADB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2CFBCD53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5300B3DB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5D00B611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7F559E63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2AA319B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263DC1AE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2A3BF6CC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5977A7A1" w14:textId="77777777" w:rsidR="00C71A60" w:rsidRPr="006631A1" w:rsidRDefault="00C71A60" w:rsidP="00C71A60"/>
              </w:tc>
            </w:tr>
            <w:tr w:rsidR="00C71A60" w:rsidRPr="00056088" w14:paraId="1A442295" w14:textId="77777777" w:rsidTr="009253BD">
              <w:trPr>
                <w:trHeight w:val="829"/>
              </w:trPr>
              <w:tc>
                <w:tcPr>
                  <w:tcW w:w="4390" w:type="dxa"/>
                  <w:vMerge w:val="restart"/>
                  <w:shd w:val="clear" w:color="auto" w:fill="EEECE1" w:themeFill="background2"/>
                </w:tcPr>
                <w:p w14:paraId="264E11BF" w14:textId="77777777" w:rsidR="00C71A60" w:rsidRPr="00712791" w:rsidRDefault="00C71A60" w:rsidP="009253BD">
                  <w:pPr>
                    <w:jc w:val="center"/>
                    <w:rPr>
                      <w:b/>
                    </w:rPr>
                  </w:pPr>
                  <w:r w:rsidRPr="007A0A0C">
                    <w:rPr>
                      <w:b/>
                    </w:rPr>
                    <w:lastRenderedPageBreak/>
                    <w:t>Functions/Tasks</w:t>
                  </w:r>
                </w:p>
                <w:p w14:paraId="1C0B887B" w14:textId="77777777" w:rsidR="00C71A60" w:rsidRDefault="00C71A60" w:rsidP="009253BD">
                  <w:pPr>
                    <w:jc w:val="center"/>
                    <w:rPr>
                      <w:b/>
                    </w:rPr>
                  </w:pPr>
                  <w:r w:rsidRPr="005E22BA">
                    <w:rPr>
                      <w:b/>
                    </w:rPr>
                    <w:t>ensuring that DG are transported in accordance with the regulations</w:t>
                  </w:r>
                </w:p>
                <w:p w14:paraId="017FA417" w14:textId="77777777" w:rsidR="00C71A60" w:rsidRPr="007D57C8" w:rsidRDefault="00C71A60" w:rsidP="009253BD">
                  <w:pPr>
                    <w:jc w:val="center"/>
                  </w:pPr>
                  <w:r w:rsidRPr="000B322B">
                    <w:rPr>
                      <w:sz w:val="18"/>
                      <w:szCs w:val="18"/>
                    </w:rPr>
                    <w:t xml:space="preserve">This list is not exhaustive and must be completed by the </w:t>
                  </w:r>
                  <w:r>
                    <w:rPr>
                      <w:sz w:val="18"/>
                      <w:szCs w:val="18"/>
                    </w:rPr>
                    <w:t>employer</w:t>
                  </w:r>
                  <w:r w:rsidRPr="000B322B">
                    <w:rPr>
                      <w:sz w:val="18"/>
                      <w:szCs w:val="18"/>
                    </w:rPr>
                    <w:t>, if needed.</w:t>
                  </w:r>
                </w:p>
              </w:tc>
              <w:tc>
                <w:tcPr>
                  <w:tcW w:w="5246" w:type="dxa"/>
                  <w:gridSpan w:val="10"/>
                  <w:shd w:val="clear" w:color="auto" w:fill="EEECE1" w:themeFill="background2"/>
                  <w:vAlign w:val="center"/>
                </w:tcPr>
                <w:p w14:paraId="18C6ABD3" w14:textId="77777777" w:rsidR="00C71A60" w:rsidRDefault="00C71A60" w:rsidP="009253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Role or name of the employee</w:t>
                  </w:r>
                </w:p>
                <w:p w14:paraId="18BA6A3D" w14:textId="77777777" w:rsidR="00C71A60" w:rsidRDefault="00C71A60" w:rsidP="009253BD">
                  <w:pPr>
                    <w:jc w:val="center"/>
                    <w:rPr>
                      <w:b/>
                    </w:rPr>
                  </w:pPr>
                  <w:r w:rsidRPr="009253BD">
                    <w:rPr>
                      <w:color w:val="C00000"/>
                    </w:rPr>
                    <w:t>Please name the roles or insert name of the employee identified and tick the boxes related to the functions/tasks performed.</w:t>
                  </w:r>
                </w:p>
              </w:tc>
              <w:tc>
                <w:tcPr>
                  <w:tcW w:w="3259" w:type="dxa"/>
                  <w:vMerge w:val="restart"/>
                  <w:shd w:val="clear" w:color="auto" w:fill="EEECE1" w:themeFill="background2"/>
                </w:tcPr>
                <w:p w14:paraId="428A680F" w14:textId="77777777" w:rsidR="00C71A60" w:rsidRDefault="00C71A60" w:rsidP="009253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If a task/function is not covered by any role,</w:t>
                  </w:r>
                </w:p>
                <w:p w14:paraId="52C6EAFE" w14:textId="77777777" w:rsidR="00C71A60" w:rsidRDefault="00C71A60" w:rsidP="009253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please explain</w:t>
                  </w:r>
                </w:p>
                <w:p w14:paraId="3431E4D8" w14:textId="77777777" w:rsidR="00C71A60" w:rsidRPr="00ED3675" w:rsidRDefault="00C71A60" w:rsidP="009253BD">
                  <w:pPr>
                    <w:jc w:val="center"/>
                    <w:rPr>
                      <w:sz w:val="18"/>
                    </w:rPr>
                  </w:pPr>
                  <w:r w:rsidRPr="00ED3675">
                    <w:rPr>
                      <w:sz w:val="18"/>
                    </w:rPr>
                    <w:t>(</w:t>
                  </w:r>
                  <w:proofErr w:type="gramStart"/>
                  <w:r w:rsidRPr="00ED3675">
                    <w:rPr>
                      <w:sz w:val="18"/>
                    </w:rPr>
                    <w:t>for</w:t>
                  </w:r>
                  <w:proofErr w:type="gramEnd"/>
                  <w:r w:rsidRPr="00ED3675">
                    <w:rPr>
                      <w:sz w:val="18"/>
                    </w:rPr>
                    <w:t xml:space="preserve"> example:</w:t>
                  </w:r>
                </w:p>
                <w:p w14:paraId="792512C0" w14:textId="77777777" w:rsidR="00C71A60" w:rsidRPr="00CA4602" w:rsidRDefault="00C71A60" w:rsidP="009253BD">
                  <w:pPr>
                    <w:jc w:val="center"/>
                  </w:pPr>
                  <w:r w:rsidRPr="00ED3675">
                    <w:rPr>
                      <w:sz w:val="18"/>
                    </w:rPr>
                    <w:t xml:space="preserve">not applicable </w:t>
                  </w:r>
                  <w:r w:rsidRPr="00EF0097">
                    <w:rPr>
                      <w:sz w:val="18"/>
                      <w:szCs w:val="18"/>
                    </w:rPr>
                    <w:t>to the company’s operations / function/task subcontracted to…, etc.</w:t>
                  </w:r>
                  <w:r w:rsidRPr="00ED3675">
                    <w:rPr>
                      <w:sz w:val="18"/>
                    </w:rPr>
                    <w:t>)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EEECE1" w:themeFill="background2"/>
                  <w:vAlign w:val="center"/>
                </w:tcPr>
                <w:p w14:paraId="1E4D3940" w14:textId="77777777" w:rsidR="00C71A60" w:rsidRPr="006D7DF1" w:rsidRDefault="00C71A60" w:rsidP="009253BD">
                  <w:pPr>
                    <w:jc w:val="center"/>
                    <w:rPr>
                      <w:b/>
                      <w:i/>
                    </w:rPr>
                  </w:pPr>
                  <w:r w:rsidRPr="006D7DF1">
                    <w:rPr>
                      <w:b/>
                      <w:i/>
                    </w:rPr>
                    <w:t>FOCA</w:t>
                  </w:r>
                </w:p>
                <w:p w14:paraId="139A1C80" w14:textId="77777777" w:rsidR="00C71A60" w:rsidRDefault="00C71A60" w:rsidP="009253BD">
                  <w:pPr>
                    <w:jc w:val="center"/>
                    <w:rPr>
                      <w:b/>
                    </w:rPr>
                  </w:pPr>
                  <w:r w:rsidRPr="006D7DF1">
                    <w:rPr>
                      <w:b/>
                      <w:i/>
                    </w:rPr>
                    <w:t>comment</w:t>
                  </w:r>
                  <w:r>
                    <w:rPr>
                      <w:b/>
                      <w:i/>
                    </w:rPr>
                    <w:t>s</w:t>
                  </w:r>
                </w:p>
              </w:tc>
            </w:tr>
            <w:tr w:rsidR="00C71A60" w:rsidRPr="00056088" w14:paraId="40B1526A" w14:textId="77777777" w:rsidTr="009253BD">
              <w:trPr>
                <w:trHeight w:hRule="exact" w:val="624"/>
              </w:trPr>
              <w:tc>
                <w:tcPr>
                  <w:tcW w:w="4390" w:type="dxa"/>
                  <w:vMerge/>
                  <w:shd w:val="clear" w:color="auto" w:fill="DAEEF3" w:themeFill="accent5" w:themeFillTint="33"/>
                  <w:vAlign w:val="center"/>
                </w:tcPr>
                <w:p w14:paraId="42EF7DED" w14:textId="77777777" w:rsidR="00C71A60" w:rsidRPr="007A0A0C" w:rsidRDefault="00C71A60" w:rsidP="00C71A6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24" w:type="dxa"/>
                  <w:shd w:val="clear" w:color="auto" w:fill="EEECE1" w:themeFill="background2"/>
                  <w:vAlign w:val="center"/>
                </w:tcPr>
                <w:p w14:paraId="78BED818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4C74F93E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4" w:type="dxa"/>
                  <w:shd w:val="clear" w:color="auto" w:fill="EEECE1" w:themeFill="background2"/>
                  <w:vAlign w:val="center"/>
                </w:tcPr>
                <w:p w14:paraId="3E8AA859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68693C97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28465A07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4" w:type="dxa"/>
                  <w:shd w:val="clear" w:color="auto" w:fill="EEECE1" w:themeFill="background2"/>
                  <w:vAlign w:val="center"/>
                </w:tcPr>
                <w:p w14:paraId="2DF88AF9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32F8306D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4" w:type="dxa"/>
                  <w:shd w:val="clear" w:color="auto" w:fill="EEECE1" w:themeFill="background2"/>
                  <w:vAlign w:val="center"/>
                </w:tcPr>
                <w:p w14:paraId="76668163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557EB138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EEECE1" w:themeFill="background2"/>
                  <w:vAlign w:val="center"/>
                </w:tcPr>
                <w:p w14:paraId="78618DBA" w14:textId="77777777" w:rsidR="00C71A60" w:rsidRPr="00EF6FAD" w:rsidRDefault="00C71A60" w:rsidP="00C71A6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3259" w:type="dxa"/>
                  <w:vMerge/>
                  <w:shd w:val="clear" w:color="auto" w:fill="DAEEF3" w:themeFill="accent5" w:themeFillTint="33"/>
                  <w:vAlign w:val="center"/>
                </w:tcPr>
                <w:p w14:paraId="51871759" w14:textId="77777777" w:rsidR="00C71A60" w:rsidRDefault="00C71A60" w:rsidP="00C71A6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DAEEF3" w:themeFill="accent5" w:themeFillTint="33"/>
                  <w:vAlign w:val="center"/>
                </w:tcPr>
                <w:p w14:paraId="4697980F" w14:textId="77777777" w:rsidR="00C71A60" w:rsidRPr="006D7DF1" w:rsidRDefault="00C71A60" w:rsidP="00C71A60">
                  <w:pPr>
                    <w:jc w:val="center"/>
                    <w:rPr>
                      <w:b/>
                      <w:i/>
                    </w:rPr>
                  </w:pPr>
                </w:p>
              </w:tc>
            </w:tr>
            <w:tr w:rsidR="00C71A60" w:rsidRPr="00EC734A" w14:paraId="45969329" w14:textId="77777777" w:rsidTr="009253BD">
              <w:tc>
                <w:tcPr>
                  <w:tcW w:w="4390" w:type="dxa"/>
                </w:tcPr>
                <w:p w14:paraId="6DB3739D" w14:textId="77777777" w:rsidR="00C71A60" w:rsidRPr="001B3AC2" w:rsidRDefault="00C71A60" w:rsidP="00C71A60">
                  <w:r w:rsidRPr="001B3AC2">
                    <w:t>Passenger baggage accepting and handling (incl. at baggage drop off points)</w:t>
                  </w:r>
                </w:p>
              </w:tc>
              <w:tc>
                <w:tcPr>
                  <w:tcW w:w="524" w:type="dxa"/>
                </w:tcPr>
                <w:p w14:paraId="18673657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4A9C5516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6A7910A5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41807A1C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8D95AC9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457CD053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6050CB01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1688D0D0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9BF812C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62CB4502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2B233744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010C07DE" w14:textId="77777777" w:rsidR="00C71A60" w:rsidRPr="006631A1" w:rsidRDefault="00C71A60" w:rsidP="00C71A60"/>
              </w:tc>
            </w:tr>
            <w:tr w:rsidR="00C71A60" w:rsidRPr="005F7CC1" w14:paraId="15D82267" w14:textId="77777777" w:rsidTr="009253BD">
              <w:tc>
                <w:tcPr>
                  <w:tcW w:w="4390" w:type="dxa"/>
                </w:tcPr>
                <w:p w14:paraId="3C98589F" w14:textId="77777777" w:rsidR="00C71A60" w:rsidRPr="001B3AC2" w:rsidRDefault="00C71A60" w:rsidP="00C71A60">
                  <w:r w:rsidRPr="001B3AC2">
                    <w:t>Passenger baggage handling</w:t>
                  </w:r>
                </w:p>
              </w:tc>
              <w:tc>
                <w:tcPr>
                  <w:tcW w:w="524" w:type="dxa"/>
                </w:tcPr>
                <w:p w14:paraId="3B8CB111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F71A2D5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65808E0F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FD6B6A2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B292EE2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35F85943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3852BEB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76F2A245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55483158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4D99D59C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21A496F1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423F6A27" w14:textId="77777777" w:rsidR="00C71A60" w:rsidRPr="006631A1" w:rsidRDefault="00C71A60" w:rsidP="00C71A60"/>
              </w:tc>
            </w:tr>
            <w:tr w:rsidR="00C71A60" w:rsidRPr="00EC734A" w14:paraId="37D5A824" w14:textId="77777777" w:rsidTr="00382E08">
              <w:trPr>
                <w:trHeight w:val="278"/>
              </w:trPr>
              <w:tc>
                <w:tcPr>
                  <w:tcW w:w="14879" w:type="dxa"/>
                  <w:gridSpan w:val="13"/>
                  <w:shd w:val="clear" w:color="auto" w:fill="D6E3BC" w:themeFill="accent3" w:themeFillTint="66"/>
                  <w:vAlign w:val="center"/>
                </w:tcPr>
                <w:p w14:paraId="1FAC80CB" w14:textId="77777777" w:rsidR="00C71A60" w:rsidRPr="001B3AC2" w:rsidRDefault="00C71A60" w:rsidP="00C71A60">
                  <w:r w:rsidRPr="001B3AC2">
                    <w:t>PERSONS RESPONSIBLE FOR PROCESSING AND HANDLING CARGO, BAGGAGE OR MAIL</w:t>
                  </w:r>
                </w:p>
              </w:tc>
            </w:tr>
            <w:tr w:rsidR="00C71A60" w:rsidRPr="005F7CC1" w14:paraId="5C28BB23" w14:textId="77777777" w:rsidTr="009253BD">
              <w:tc>
                <w:tcPr>
                  <w:tcW w:w="4390" w:type="dxa"/>
                </w:tcPr>
                <w:p w14:paraId="1AA02FFE" w14:textId="77777777" w:rsidR="00C71A60" w:rsidRPr="001B3AC2" w:rsidRDefault="00C71A60" w:rsidP="00C71A60">
                  <w:r w:rsidRPr="001B3AC2">
                    <w:t>In a warehouse</w:t>
                  </w:r>
                </w:p>
              </w:tc>
              <w:tc>
                <w:tcPr>
                  <w:tcW w:w="524" w:type="dxa"/>
                </w:tcPr>
                <w:p w14:paraId="0E5DDE9F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423227D8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192F5825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485552A4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C503732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7C6235ED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5EBBD136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6655F83B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B20D3B1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565E221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30A0C1A3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22316627" w14:textId="77777777" w:rsidR="00C71A60" w:rsidRPr="006631A1" w:rsidRDefault="00C71A60" w:rsidP="00C71A60"/>
              </w:tc>
            </w:tr>
            <w:tr w:rsidR="00C71A60" w:rsidRPr="00EC734A" w14:paraId="74C256A1" w14:textId="77777777" w:rsidTr="009253BD">
              <w:tc>
                <w:tcPr>
                  <w:tcW w:w="4390" w:type="dxa"/>
                </w:tcPr>
                <w:p w14:paraId="21A006CF" w14:textId="77777777" w:rsidR="00C71A60" w:rsidRPr="001B3AC2" w:rsidRDefault="00C71A60" w:rsidP="00C71A60">
                  <w:r w:rsidRPr="001B3AC2">
                    <w:t xml:space="preserve">Loading and unloading unit load </w:t>
                  </w:r>
                </w:p>
                <w:p w14:paraId="1331E58E" w14:textId="77777777" w:rsidR="00C71A60" w:rsidRPr="001B3AC2" w:rsidRDefault="00C71A60" w:rsidP="00C71A60">
                  <w:r w:rsidRPr="001B3AC2">
                    <w:t>devices</w:t>
                  </w:r>
                </w:p>
              </w:tc>
              <w:tc>
                <w:tcPr>
                  <w:tcW w:w="524" w:type="dxa"/>
                </w:tcPr>
                <w:p w14:paraId="7C402E75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45432F59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3D7C3216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609A5E24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D1A775A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1B617D3B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60E097E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638EDE12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AEA3453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5E6418D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6D6D7930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1BCF24C5" w14:textId="77777777" w:rsidR="00C71A60" w:rsidRPr="006631A1" w:rsidRDefault="00C71A60" w:rsidP="00C71A60"/>
              </w:tc>
            </w:tr>
            <w:tr w:rsidR="00C71A60" w:rsidRPr="001B3AC2" w14:paraId="4AAE1BAA" w14:textId="77777777" w:rsidTr="00382E08">
              <w:trPr>
                <w:trHeight w:val="313"/>
              </w:trPr>
              <w:tc>
                <w:tcPr>
                  <w:tcW w:w="14879" w:type="dxa"/>
                  <w:gridSpan w:val="13"/>
                  <w:shd w:val="clear" w:color="auto" w:fill="D6E3BC" w:themeFill="accent3" w:themeFillTint="66"/>
                  <w:vAlign w:val="center"/>
                </w:tcPr>
                <w:p w14:paraId="5E82601D" w14:textId="77777777" w:rsidR="00C71A60" w:rsidRPr="001B3AC2" w:rsidRDefault="00C71A60" w:rsidP="00C71A60">
                  <w:r w:rsidRPr="001B3AC2">
                    <w:t>TRAINING AND ASSESSMENT STAFF</w:t>
                  </w:r>
                </w:p>
              </w:tc>
            </w:tr>
            <w:tr w:rsidR="00C71A60" w:rsidRPr="005F7CC1" w14:paraId="44FB5AA4" w14:textId="77777777" w:rsidTr="009253BD">
              <w:tc>
                <w:tcPr>
                  <w:tcW w:w="4390" w:type="dxa"/>
                </w:tcPr>
                <w:p w14:paraId="14682E83" w14:textId="77777777" w:rsidR="00C71A60" w:rsidRPr="001B3AC2" w:rsidRDefault="00C71A60" w:rsidP="00C71A60">
                  <w:r w:rsidRPr="001B3AC2">
                    <w:t>Conducting the training (instructors)</w:t>
                  </w:r>
                </w:p>
              </w:tc>
              <w:tc>
                <w:tcPr>
                  <w:tcW w:w="524" w:type="dxa"/>
                </w:tcPr>
                <w:p w14:paraId="7BCD24B0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805709F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53BE40D4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44C9E047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FADE6C7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1D7B11C0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564A1BC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509D5880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F5910F9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56ECFE91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5CEEDFE8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5310C250" w14:textId="77777777" w:rsidR="00C71A60" w:rsidRPr="006631A1" w:rsidRDefault="00C71A60" w:rsidP="00C71A60"/>
              </w:tc>
            </w:tr>
            <w:tr w:rsidR="00C71A60" w:rsidRPr="005F7CC1" w14:paraId="6FB1459E" w14:textId="77777777" w:rsidTr="009253BD">
              <w:tc>
                <w:tcPr>
                  <w:tcW w:w="4390" w:type="dxa"/>
                </w:tcPr>
                <w:p w14:paraId="79D12EC6" w14:textId="77777777" w:rsidR="00C71A60" w:rsidRPr="001B3AC2" w:rsidRDefault="00C71A60" w:rsidP="00C71A60">
                  <w:r w:rsidRPr="001B3AC2">
                    <w:t>Conducting assessment</w:t>
                  </w:r>
                </w:p>
              </w:tc>
              <w:tc>
                <w:tcPr>
                  <w:tcW w:w="524" w:type="dxa"/>
                </w:tcPr>
                <w:p w14:paraId="68FC6307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570028C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251E8A21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FA5E297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9F28316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279BC0BB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D3D8254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5BBD936D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2CD9E4F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53EEAC7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09C1C956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6A55913A" w14:textId="77777777" w:rsidR="00C71A60" w:rsidRPr="006631A1" w:rsidRDefault="00C71A60" w:rsidP="00C71A60"/>
              </w:tc>
            </w:tr>
            <w:tr w:rsidR="00C71A60" w:rsidRPr="001B3AC2" w14:paraId="766D29E1" w14:textId="77777777" w:rsidTr="00382E08">
              <w:trPr>
                <w:trHeight w:val="313"/>
              </w:trPr>
              <w:tc>
                <w:tcPr>
                  <w:tcW w:w="14879" w:type="dxa"/>
                  <w:gridSpan w:val="13"/>
                  <w:shd w:val="clear" w:color="auto" w:fill="D6E3BC" w:themeFill="accent3" w:themeFillTint="66"/>
                  <w:vAlign w:val="center"/>
                </w:tcPr>
                <w:p w14:paraId="7EC8BFA5" w14:textId="77777777" w:rsidR="00C71A60" w:rsidRPr="00E309D1" w:rsidRDefault="00C71A60" w:rsidP="00C71A60">
                  <w:r w:rsidRPr="00EF0097">
                    <w:t>OTHER TASKS/FUNCTIONS IDENTIFIED BY THE EMPLOYER</w:t>
                  </w:r>
                </w:p>
              </w:tc>
            </w:tr>
            <w:tr w:rsidR="00C71A60" w:rsidRPr="005F7CC1" w14:paraId="49860552" w14:textId="77777777" w:rsidTr="009253BD">
              <w:tc>
                <w:tcPr>
                  <w:tcW w:w="4390" w:type="dxa"/>
                </w:tcPr>
                <w:p w14:paraId="54EC9034" w14:textId="77777777" w:rsidR="00C71A60" w:rsidRPr="001B3AC2" w:rsidRDefault="00C71A60" w:rsidP="00C71A60"/>
              </w:tc>
              <w:tc>
                <w:tcPr>
                  <w:tcW w:w="524" w:type="dxa"/>
                </w:tcPr>
                <w:p w14:paraId="1264F149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4589418E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3DA4BBBA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3C2B1EC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F30A565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5845D481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9F63747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45B34D2C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AA47B89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6323F57C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758D7128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4E3B06F0" w14:textId="77777777" w:rsidR="00C71A60" w:rsidRPr="006631A1" w:rsidRDefault="00C71A60" w:rsidP="00C71A60"/>
              </w:tc>
            </w:tr>
            <w:tr w:rsidR="00C71A60" w:rsidRPr="005F7CC1" w14:paraId="132FC40C" w14:textId="77777777" w:rsidTr="009253BD">
              <w:tc>
                <w:tcPr>
                  <w:tcW w:w="4390" w:type="dxa"/>
                </w:tcPr>
                <w:p w14:paraId="3586F65A" w14:textId="77777777" w:rsidR="00C71A60" w:rsidRPr="001B3AC2" w:rsidRDefault="00C71A60" w:rsidP="00C71A60"/>
              </w:tc>
              <w:tc>
                <w:tcPr>
                  <w:tcW w:w="524" w:type="dxa"/>
                </w:tcPr>
                <w:p w14:paraId="15A5B330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10D7FFC6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497BFF68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50226A1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2E90ACE8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7F45FF84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B6876D8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31A41B1B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7FB09E17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35ADDCE8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6A007031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2DDD05AF" w14:textId="77777777" w:rsidR="00C71A60" w:rsidRPr="006631A1" w:rsidRDefault="00C71A60" w:rsidP="00C71A60"/>
              </w:tc>
            </w:tr>
            <w:tr w:rsidR="00C71A60" w:rsidRPr="005F7CC1" w14:paraId="7C3F7BAC" w14:textId="77777777" w:rsidTr="009253BD">
              <w:tc>
                <w:tcPr>
                  <w:tcW w:w="4390" w:type="dxa"/>
                </w:tcPr>
                <w:p w14:paraId="2A80C00D" w14:textId="77777777" w:rsidR="00C71A60" w:rsidRPr="001B3AC2" w:rsidRDefault="00C71A60" w:rsidP="00C71A60"/>
              </w:tc>
              <w:tc>
                <w:tcPr>
                  <w:tcW w:w="524" w:type="dxa"/>
                </w:tcPr>
                <w:p w14:paraId="28547556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4B262A13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1228FFD5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49EB5B8E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652433DF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38E6D152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09F9126E" w14:textId="77777777" w:rsidR="00C71A60" w:rsidRPr="006631A1" w:rsidRDefault="00C71A60" w:rsidP="00C71A60"/>
              </w:tc>
              <w:tc>
                <w:tcPr>
                  <w:tcW w:w="524" w:type="dxa"/>
                </w:tcPr>
                <w:p w14:paraId="3344BF0F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6F6265A8" w14:textId="77777777" w:rsidR="00C71A60" w:rsidRPr="006631A1" w:rsidRDefault="00C71A60" w:rsidP="00C71A60"/>
              </w:tc>
              <w:tc>
                <w:tcPr>
                  <w:tcW w:w="525" w:type="dxa"/>
                </w:tcPr>
                <w:p w14:paraId="2CE2DB9D" w14:textId="77777777" w:rsidR="00C71A60" w:rsidRPr="006631A1" w:rsidRDefault="00C71A60" w:rsidP="00C71A60"/>
              </w:tc>
              <w:tc>
                <w:tcPr>
                  <w:tcW w:w="3259" w:type="dxa"/>
                </w:tcPr>
                <w:p w14:paraId="160FD9FF" w14:textId="77777777" w:rsidR="00C71A60" w:rsidRPr="006631A1" w:rsidRDefault="00C71A60" w:rsidP="00C71A60"/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792ADBCF" w14:textId="77777777" w:rsidR="00C71A60" w:rsidRPr="006631A1" w:rsidRDefault="00C71A60" w:rsidP="00C71A60"/>
              </w:tc>
            </w:tr>
          </w:tbl>
          <w:p w14:paraId="2A786FD8" w14:textId="77777777" w:rsidR="00C71A60" w:rsidRDefault="00C71A60" w:rsidP="00C71A60"/>
          <w:p w14:paraId="69677CC5" w14:textId="77777777" w:rsidR="00C71A60" w:rsidRDefault="00C71A60" w:rsidP="00C71A60"/>
          <w:p w14:paraId="422A8076" w14:textId="77777777" w:rsidR="00391469" w:rsidRDefault="00391469" w:rsidP="00C71A60"/>
          <w:p w14:paraId="738F021C" w14:textId="77777777" w:rsidR="00391469" w:rsidRDefault="00391469" w:rsidP="00C71A60"/>
          <w:p w14:paraId="5050E4CE" w14:textId="77777777" w:rsidR="00391469" w:rsidRDefault="00391469" w:rsidP="00C71A60"/>
          <w:p w14:paraId="4A669DC2" w14:textId="77777777" w:rsidR="00391469" w:rsidRDefault="00391469" w:rsidP="00C71A60"/>
          <w:p w14:paraId="5DBEFD08" w14:textId="77777777" w:rsidR="00391469" w:rsidRDefault="00391469" w:rsidP="00C71A60"/>
          <w:p w14:paraId="02FE08C8" w14:textId="77777777" w:rsidR="00391469" w:rsidRDefault="00391469" w:rsidP="00C71A60"/>
          <w:p w14:paraId="66A39135" w14:textId="77777777" w:rsidR="00391469" w:rsidRDefault="00391469" w:rsidP="00C71A60"/>
          <w:p w14:paraId="2C069312" w14:textId="77777777" w:rsidR="00391469" w:rsidRDefault="00391469" w:rsidP="00C71A60"/>
          <w:p w14:paraId="1344EAD7" w14:textId="77777777" w:rsidR="00391469" w:rsidRDefault="00391469" w:rsidP="00C71A60"/>
          <w:p w14:paraId="55F1F0A7" w14:textId="77777777" w:rsidR="00391469" w:rsidRDefault="00391469" w:rsidP="00C71A60"/>
          <w:p w14:paraId="3DAA1980" w14:textId="77777777" w:rsidR="00391469" w:rsidRDefault="00391469" w:rsidP="00C71A60"/>
          <w:p w14:paraId="41A10D61" w14:textId="77777777" w:rsidR="00391469" w:rsidRDefault="00391469" w:rsidP="00C71A60"/>
          <w:p w14:paraId="5A8B1FD3" w14:textId="77777777" w:rsidR="00C71A60" w:rsidRDefault="00C71A60" w:rsidP="00C71A60">
            <w:r>
              <w:br w:type="page"/>
            </w:r>
          </w:p>
          <w:p w14:paraId="2650B679" w14:textId="77777777" w:rsidR="002E28EC" w:rsidRDefault="002E28EC" w:rsidP="00C71A60"/>
          <w:p w14:paraId="01750B1D" w14:textId="77777777" w:rsidR="00C71A60" w:rsidRPr="00E309D1" w:rsidRDefault="00C71A60" w:rsidP="00C71A60">
            <w:pPr>
              <w:pStyle w:val="berschrift1"/>
            </w:pPr>
            <w:bookmarkStart w:id="39" w:name="_Appendix_2_–"/>
            <w:bookmarkEnd w:id="39"/>
            <w:r w:rsidRPr="00E309D1">
              <w:lastRenderedPageBreak/>
              <w:t xml:space="preserve">Appendix 2 – Training </w:t>
            </w:r>
            <w:r>
              <w:t>specifications</w:t>
            </w:r>
          </w:p>
          <w:p w14:paraId="02381222" w14:textId="77777777" w:rsidR="00C71A60" w:rsidRPr="00DE2904" w:rsidRDefault="00C71A60" w:rsidP="00C71A60">
            <w:pPr>
              <w:rPr>
                <w:b/>
                <w:sz w:val="28"/>
                <w:szCs w:val="28"/>
              </w:rPr>
            </w:pPr>
          </w:p>
          <w:tbl>
            <w:tblPr>
              <w:tblStyle w:val="Tabellenraster"/>
              <w:tblW w:w="15021" w:type="dxa"/>
              <w:tblLook w:val="04A0" w:firstRow="1" w:lastRow="0" w:firstColumn="1" w:lastColumn="0" w:noHBand="0" w:noVBand="1"/>
            </w:tblPr>
            <w:tblGrid>
              <w:gridCol w:w="1694"/>
              <w:gridCol w:w="2977"/>
              <w:gridCol w:w="3829"/>
              <w:gridCol w:w="3969"/>
              <w:gridCol w:w="2552"/>
            </w:tblGrid>
            <w:tr w:rsidR="00C71A60" w:rsidRPr="00FE3A33" w14:paraId="24FF70E4" w14:textId="77777777" w:rsidTr="00382E08">
              <w:trPr>
                <w:trHeight w:val="662"/>
              </w:trPr>
              <w:tc>
                <w:tcPr>
                  <w:tcW w:w="4671" w:type="dxa"/>
                  <w:gridSpan w:val="2"/>
                  <w:shd w:val="clear" w:color="auto" w:fill="EEECE1" w:themeFill="background2"/>
                </w:tcPr>
                <w:p w14:paraId="3C1C577A" w14:textId="77777777" w:rsidR="00C71A60" w:rsidRDefault="00C71A60" w:rsidP="00C71A60">
                  <w:pPr>
                    <w:spacing w:before="120"/>
                    <w:jc w:val="center"/>
                    <w:rPr>
                      <w:b/>
                    </w:rPr>
                  </w:pPr>
                  <w:r w:rsidRPr="00FE3A33">
                    <w:rPr>
                      <w:b/>
                    </w:rPr>
                    <w:t>Role</w:t>
                  </w:r>
                </w:p>
                <w:p w14:paraId="2654C058" w14:textId="77777777" w:rsidR="00C71A60" w:rsidRPr="008C49CF" w:rsidRDefault="00C71A60" w:rsidP="00C71A60">
                  <w:pPr>
                    <w:spacing w:before="120"/>
                    <w:contextualSpacing/>
                    <w:jc w:val="center"/>
                  </w:pPr>
                  <w:r w:rsidRPr="00D3329E">
                    <w:rPr>
                      <w:sz w:val="18"/>
                    </w:rPr>
                    <w:t xml:space="preserve">(according to </w:t>
                  </w:r>
                  <w:hyperlink w:anchor="_Appendix_1_–" w:history="1">
                    <w:r w:rsidRPr="009253BD">
                      <w:rPr>
                        <w:rStyle w:val="Hyperlink"/>
                        <w:sz w:val="18"/>
                      </w:rPr>
                      <w:t>Appendix 1</w:t>
                    </w:r>
                  </w:hyperlink>
                  <w:r w:rsidRPr="00D3329E">
                    <w:rPr>
                      <w:sz w:val="18"/>
                    </w:rPr>
                    <w:t>)</w:t>
                  </w:r>
                </w:p>
              </w:tc>
              <w:tc>
                <w:tcPr>
                  <w:tcW w:w="3829" w:type="dxa"/>
                  <w:shd w:val="clear" w:color="auto" w:fill="EEECE1" w:themeFill="background2"/>
                </w:tcPr>
                <w:p w14:paraId="1C63B31B" w14:textId="77777777" w:rsidR="00C71A60" w:rsidRPr="00FE3A33" w:rsidRDefault="00C71A60" w:rsidP="00C71A60">
                  <w:pPr>
                    <w:spacing w:before="120"/>
                    <w:jc w:val="center"/>
                    <w:rPr>
                      <w:b/>
                    </w:rPr>
                  </w:pPr>
                  <w:r w:rsidRPr="00FE3A33">
                    <w:rPr>
                      <w:b/>
                    </w:rPr>
                    <w:t>Competenc</w:t>
                  </w:r>
                  <w:r w:rsidRPr="00CD2A59">
                    <w:rPr>
                      <w:b/>
                    </w:rPr>
                    <w:t>ies</w:t>
                  </w:r>
                  <w:r w:rsidRPr="00FE3A33">
                    <w:rPr>
                      <w:b/>
                    </w:rPr>
                    <w:t xml:space="preserve"> requirements</w:t>
                  </w:r>
                </w:p>
                <w:p w14:paraId="37DAE30F" w14:textId="77777777" w:rsidR="00C71A60" w:rsidRPr="007A52BB" w:rsidRDefault="00C71A60" w:rsidP="00C71A60">
                  <w:pPr>
                    <w:spacing w:before="12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E2904">
                    <w:rPr>
                      <w:sz w:val="18"/>
                      <w:szCs w:val="18"/>
                    </w:rPr>
                    <w:t>(Knowledge / Attitude / Skills)</w:t>
                  </w:r>
                </w:p>
              </w:tc>
              <w:tc>
                <w:tcPr>
                  <w:tcW w:w="3969" w:type="dxa"/>
                  <w:shd w:val="clear" w:color="auto" w:fill="EEECE1" w:themeFill="background2"/>
                </w:tcPr>
                <w:p w14:paraId="63457E87" w14:textId="77777777" w:rsidR="00C71A60" w:rsidRPr="00FE3A33" w:rsidRDefault="00C71A60" w:rsidP="00C71A60">
                  <w:pPr>
                    <w:spacing w:before="120"/>
                    <w:jc w:val="center"/>
                    <w:rPr>
                      <w:b/>
                    </w:rPr>
                  </w:pPr>
                  <w:r w:rsidRPr="00FE3A33">
                    <w:rPr>
                      <w:b/>
                    </w:rPr>
                    <w:t>Objective of training</w:t>
                  </w:r>
                  <w:r>
                    <w:rPr>
                      <w:b/>
                    </w:rPr>
                    <w:br/>
                  </w:r>
                </w:p>
              </w:tc>
              <w:tc>
                <w:tcPr>
                  <w:tcW w:w="2552" w:type="dxa"/>
                  <w:vMerge w:val="restart"/>
                  <w:shd w:val="clear" w:color="auto" w:fill="EEECE1" w:themeFill="background2"/>
                  <w:vAlign w:val="center"/>
                </w:tcPr>
                <w:p w14:paraId="7C13F734" w14:textId="77777777" w:rsidR="00C71A60" w:rsidRPr="001B26E8" w:rsidRDefault="00C71A60" w:rsidP="00C71A60">
                  <w:pPr>
                    <w:spacing w:before="100" w:beforeAutospacing="1"/>
                    <w:contextualSpacing/>
                    <w:jc w:val="center"/>
                    <w:rPr>
                      <w:b/>
                      <w:i/>
                    </w:rPr>
                  </w:pPr>
                  <w:r w:rsidRPr="001B26E8">
                    <w:rPr>
                      <w:b/>
                      <w:i/>
                    </w:rPr>
                    <w:t>FOCA comments</w:t>
                  </w:r>
                </w:p>
              </w:tc>
            </w:tr>
            <w:tr w:rsidR="00C71A60" w:rsidRPr="00D3329E" w14:paraId="26DAD549" w14:textId="77777777" w:rsidTr="00382E08">
              <w:trPr>
                <w:trHeight w:val="1127"/>
              </w:trPr>
              <w:tc>
                <w:tcPr>
                  <w:tcW w:w="1694" w:type="dxa"/>
                  <w:shd w:val="clear" w:color="auto" w:fill="EEECE1" w:themeFill="background2"/>
                </w:tcPr>
                <w:p w14:paraId="769A9CFD" w14:textId="77777777" w:rsidR="00C71A60" w:rsidRPr="006452F7" w:rsidRDefault="00C71A60" w:rsidP="00C71A60">
                  <w:pPr>
                    <w:spacing w:before="120"/>
                    <w:jc w:val="center"/>
                    <w:rPr>
                      <w:sz w:val="18"/>
                      <w:szCs w:val="18"/>
                      <w:lang w:val="fr-CH"/>
                    </w:rPr>
                  </w:pPr>
                  <w:r>
                    <w:rPr>
                      <w:b/>
                    </w:rPr>
                    <w:t>D</w:t>
                  </w:r>
                  <w:r w:rsidRPr="00FE3A33">
                    <w:rPr>
                      <w:b/>
                    </w:rPr>
                    <w:t>esignation</w:t>
                  </w:r>
                </w:p>
              </w:tc>
              <w:tc>
                <w:tcPr>
                  <w:tcW w:w="2977" w:type="dxa"/>
                  <w:shd w:val="clear" w:color="auto" w:fill="EEECE1" w:themeFill="background2"/>
                </w:tcPr>
                <w:p w14:paraId="24857EA9" w14:textId="77777777" w:rsidR="00C71A60" w:rsidRPr="00DE2904" w:rsidRDefault="00C71A60" w:rsidP="00C71A60">
                  <w:pPr>
                    <w:spacing w:before="120"/>
                    <w:jc w:val="center"/>
                    <w:rPr>
                      <w:b/>
                      <w:lang w:val="fr-CH"/>
                    </w:rPr>
                  </w:pPr>
                  <w:proofErr w:type="spellStart"/>
                  <w:r w:rsidRPr="00DE2904">
                    <w:rPr>
                      <w:b/>
                      <w:lang w:val="fr-CH"/>
                    </w:rPr>
                    <w:t>Particularities</w:t>
                  </w:r>
                  <w:proofErr w:type="spellEnd"/>
                </w:p>
                <w:p w14:paraId="3058F0D6" w14:textId="77777777" w:rsidR="00C71A60" w:rsidRPr="00DE2904" w:rsidRDefault="00C71A60" w:rsidP="00C71A60">
                  <w:pPr>
                    <w:jc w:val="center"/>
                    <w:rPr>
                      <w:lang w:val="fr-CH"/>
                    </w:rPr>
                  </w:pPr>
                  <w:r w:rsidRPr="00DE2904">
                    <w:rPr>
                      <w:sz w:val="18"/>
                      <w:lang w:val="fr-CH"/>
                    </w:rPr>
                    <w:t>(</w:t>
                  </w:r>
                  <w:proofErr w:type="gramStart"/>
                  <w:r w:rsidRPr="00DE2904">
                    <w:rPr>
                      <w:sz w:val="18"/>
                      <w:lang w:val="fr-CH"/>
                    </w:rPr>
                    <w:t>e.g.</w:t>
                  </w:r>
                  <w:proofErr w:type="gramEnd"/>
                  <w:r w:rsidRPr="00DE2904">
                    <w:rPr>
                      <w:sz w:val="18"/>
                      <w:lang w:val="fr-CH"/>
                    </w:rPr>
                    <w:t xml:space="preserve"> DG </w:t>
                  </w:r>
                  <w:proofErr w:type="spellStart"/>
                  <w:r w:rsidRPr="00DE2904">
                    <w:rPr>
                      <w:sz w:val="18"/>
                      <w:lang w:val="fr-CH"/>
                    </w:rPr>
                    <w:t>current</w:t>
                  </w:r>
                  <w:proofErr w:type="spellEnd"/>
                  <w:r w:rsidRPr="00DE2904">
                    <w:rPr>
                      <w:sz w:val="18"/>
                      <w:lang w:val="fr-CH"/>
                    </w:rPr>
                    <w:t xml:space="preserve"> qualifications, </w:t>
                  </w:r>
                  <w:proofErr w:type="spellStart"/>
                  <w:r w:rsidRPr="00DE2904">
                    <w:rPr>
                      <w:sz w:val="18"/>
                      <w:lang w:val="fr-CH"/>
                    </w:rPr>
                    <w:t>language</w:t>
                  </w:r>
                  <w:proofErr w:type="spellEnd"/>
                  <w:r w:rsidRPr="00DE2904">
                    <w:rPr>
                      <w:sz w:val="18"/>
                      <w:lang w:val="fr-CH"/>
                    </w:rPr>
                    <w:t xml:space="preserve">, IT </w:t>
                  </w:r>
                  <w:proofErr w:type="spellStart"/>
                  <w:r w:rsidRPr="00DE2904">
                    <w:rPr>
                      <w:sz w:val="18"/>
                      <w:lang w:val="fr-CH"/>
                    </w:rPr>
                    <w:t>competences</w:t>
                  </w:r>
                  <w:proofErr w:type="spellEnd"/>
                  <w:r w:rsidRPr="00DE2904">
                    <w:rPr>
                      <w:sz w:val="18"/>
                      <w:lang w:val="fr-CH"/>
                    </w:rPr>
                    <w:t xml:space="preserve">, </w:t>
                  </w:r>
                  <w:proofErr w:type="spellStart"/>
                  <w:r w:rsidRPr="00DE2904">
                    <w:rPr>
                      <w:sz w:val="18"/>
                      <w:lang w:val="fr-CH"/>
                    </w:rPr>
                    <w:t>access</w:t>
                  </w:r>
                  <w:proofErr w:type="spellEnd"/>
                  <w:r w:rsidRPr="00DE2904">
                    <w:rPr>
                      <w:sz w:val="18"/>
                      <w:lang w:val="fr-CH"/>
                    </w:rPr>
                    <w:t xml:space="preserve"> to infrastructure, etc.)</w:t>
                  </w:r>
                </w:p>
              </w:tc>
              <w:tc>
                <w:tcPr>
                  <w:tcW w:w="7798" w:type="dxa"/>
                  <w:gridSpan w:val="2"/>
                  <w:vAlign w:val="center"/>
                </w:tcPr>
                <w:p w14:paraId="5F1C1A9B" w14:textId="77777777" w:rsidR="00C71A60" w:rsidRPr="00D3329E" w:rsidRDefault="00C71A60" w:rsidP="00C71A60">
                  <w:pPr>
                    <w:jc w:val="center"/>
                  </w:pPr>
                  <w:r w:rsidRPr="009253BD">
                    <w:rPr>
                      <w:color w:val="C00000"/>
                    </w:rPr>
                    <w:t xml:space="preserve">Please </w:t>
                  </w:r>
                  <w:proofErr w:type="gramStart"/>
                  <w:r w:rsidRPr="009253BD">
                    <w:rPr>
                      <w:color w:val="C00000"/>
                    </w:rPr>
                    <w:t>enter</w:t>
                  </w:r>
                  <w:proofErr w:type="gramEnd"/>
                  <w:r w:rsidRPr="009253BD">
                    <w:rPr>
                      <w:color w:val="C00000"/>
                    </w:rPr>
                    <w:t xml:space="preserve"> reference to internal company documentation</w:t>
                  </w:r>
                </w:p>
              </w:tc>
              <w:tc>
                <w:tcPr>
                  <w:tcW w:w="2552" w:type="dxa"/>
                  <w:vMerge/>
                </w:tcPr>
                <w:p w14:paraId="5435967B" w14:textId="77777777" w:rsidR="00C71A60" w:rsidRPr="00D3329E" w:rsidRDefault="00C71A60" w:rsidP="00C71A60"/>
              </w:tc>
            </w:tr>
            <w:tr w:rsidR="00C71A60" w:rsidRPr="00D3329E" w14:paraId="7AC89C57" w14:textId="77777777" w:rsidTr="009253BD">
              <w:trPr>
                <w:trHeight w:val="520"/>
              </w:trPr>
              <w:tc>
                <w:tcPr>
                  <w:tcW w:w="1694" w:type="dxa"/>
                </w:tcPr>
                <w:p w14:paraId="34351AE0" w14:textId="77777777" w:rsidR="00C71A60" w:rsidRPr="00D3329E" w:rsidRDefault="00C71A60" w:rsidP="00C71A60"/>
                <w:p w14:paraId="7454D68B" w14:textId="77777777" w:rsidR="00C71A60" w:rsidRPr="00D3329E" w:rsidRDefault="00C71A60" w:rsidP="00C71A60"/>
              </w:tc>
              <w:tc>
                <w:tcPr>
                  <w:tcW w:w="2977" w:type="dxa"/>
                </w:tcPr>
                <w:p w14:paraId="75B78429" w14:textId="77777777" w:rsidR="00C71A60" w:rsidRPr="00D3329E" w:rsidRDefault="00C71A60" w:rsidP="00C71A60"/>
              </w:tc>
              <w:tc>
                <w:tcPr>
                  <w:tcW w:w="3829" w:type="dxa"/>
                </w:tcPr>
                <w:p w14:paraId="1C5607DE" w14:textId="77777777" w:rsidR="00C71A60" w:rsidRPr="00D3329E" w:rsidRDefault="00C71A60" w:rsidP="00C71A60"/>
              </w:tc>
              <w:tc>
                <w:tcPr>
                  <w:tcW w:w="3969" w:type="dxa"/>
                </w:tcPr>
                <w:p w14:paraId="2B788393" w14:textId="77777777" w:rsidR="00C71A60" w:rsidRPr="00D3329E" w:rsidRDefault="00C71A60" w:rsidP="00C71A60"/>
              </w:tc>
              <w:tc>
                <w:tcPr>
                  <w:tcW w:w="2552" w:type="dxa"/>
                  <w:shd w:val="clear" w:color="auto" w:fill="F2F2F2" w:themeFill="background1" w:themeFillShade="F2"/>
                </w:tcPr>
                <w:p w14:paraId="495C7385" w14:textId="77777777" w:rsidR="00C71A60" w:rsidRPr="00D3329E" w:rsidRDefault="00C71A60" w:rsidP="00C71A60"/>
              </w:tc>
            </w:tr>
            <w:tr w:rsidR="00C71A60" w:rsidRPr="00D3329E" w14:paraId="7EC58355" w14:textId="77777777" w:rsidTr="009253BD">
              <w:trPr>
                <w:trHeight w:val="520"/>
              </w:trPr>
              <w:tc>
                <w:tcPr>
                  <w:tcW w:w="1694" w:type="dxa"/>
                </w:tcPr>
                <w:p w14:paraId="7D22AC70" w14:textId="77777777" w:rsidR="00C71A60" w:rsidRPr="00D3329E" w:rsidRDefault="00C71A60" w:rsidP="00C71A60"/>
                <w:p w14:paraId="363E4830" w14:textId="77777777" w:rsidR="00C71A60" w:rsidRPr="00D3329E" w:rsidRDefault="00C71A60" w:rsidP="00C71A60"/>
              </w:tc>
              <w:tc>
                <w:tcPr>
                  <w:tcW w:w="2977" w:type="dxa"/>
                </w:tcPr>
                <w:p w14:paraId="0E642AE3" w14:textId="77777777" w:rsidR="00C71A60" w:rsidRPr="00D3329E" w:rsidRDefault="00C71A60" w:rsidP="00C71A60"/>
              </w:tc>
              <w:tc>
                <w:tcPr>
                  <w:tcW w:w="3829" w:type="dxa"/>
                </w:tcPr>
                <w:p w14:paraId="33CE0AF3" w14:textId="77777777" w:rsidR="00C71A60" w:rsidRPr="00D3329E" w:rsidRDefault="00C71A60" w:rsidP="00C71A60"/>
              </w:tc>
              <w:tc>
                <w:tcPr>
                  <w:tcW w:w="3969" w:type="dxa"/>
                </w:tcPr>
                <w:p w14:paraId="0286E6DF" w14:textId="77777777" w:rsidR="00C71A60" w:rsidRPr="00D3329E" w:rsidRDefault="00C71A60" w:rsidP="00C71A60"/>
              </w:tc>
              <w:tc>
                <w:tcPr>
                  <w:tcW w:w="2552" w:type="dxa"/>
                  <w:shd w:val="clear" w:color="auto" w:fill="F2F2F2" w:themeFill="background1" w:themeFillShade="F2"/>
                </w:tcPr>
                <w:p w14:paraId="0C539D48" w14:textId="77777777" w:rsidR="00C71A60" w:rsidRPr="00D3329E" w:rsidRDefault="00C71A60" w:rsidP="00C71A60"/>
              </w:tc>
            </w:tr>
            <w:tr w:rsidR="00C71A60" w:rsidRPr="00D3329E" w14:paraId="2F5F16AA" w14:textId="77777777" w:rsidTr="009253BD">
              <w:trPr>
                <w:trHeight w:val="520"/>
              </w:trPr>
              <w:tc>
                <w:tcPr>
                  <w:tcW w:w="1694" w:type="dxa"/>
                </w:tcPr>
                <w:p w14:paraId="7A4C6334" w14:textId="77777777" w:rsidR="00C71A60" w:rsidRPr="00D3329E" w:rsidRDefault="00C71A60" w:rsidP="00C71A60"/>
                <w:p w14:paraId="5F86C53D" w14:textId="77777777" w:rsidR="00C71A60" w:rsidRPr="00D3329E" w:rsidRDefault="00C71A60" w:rsidP="00C71A60"/>
              </w:tc>
              <w:tc>
                <w:tcPr>
                  <w:tcW w:w="2977" w:type="dxa"/>
                </w:tcPr>
                <w:p w14:paraId="50499F08" w14:textId="77777777" w:rsidR="00C71A60" w:rsidRPr="00D3329E" w:rsidRDefault="00C71A60" w:rsidP="00C71A60"/>
              </w:tc>
              <w:tc>
                <w:tcPr>
                  <w:tcW w:w="3829" w:type="dxa"/>
                </w:tcPr>
                <w:p w14:paraId="3366E8FF" w14:textId="77777777" w:rsidR="00C71A60" w:rsidRPr="00D3329E" w:rsidRDefault="00C71A60" w:rsidP="00C71A60"/>
              </w:tc>
              <w:tc>
                <w:tcPr>
                  <w:tcW w:w="3969" w:type="dxa"/>
                </w:tcPr>
                <w:p w14:paraId="0E05587B" w14:textId="77777777" w:rsidR="00C71A60" w:rsidRPr="00D3329E" w:rsidRDefault="00C71A60" w:rsidP="00C71A60"/>
              </w:tc>
              <w:tc>
                <w:tcPr>
                  <w:tcW w:w="2552" w:type="dxa"/>
                  <w:shd w:val="clear" w:color="auto" w:fill="F2F2F2" w:themeFill="background1" w:themeFillShade="F2"/>
                </w:tcPr>
                <w:p w14:paraId="7E2011FD" w14:textId="77777777" w:rsidR="00C71A60" w:rsidRPr="00D3329E" w:rsidRDefault="00C71A60" w:rsidP="00C71A60"/>
              </w:tc>
            </w:tr>
            <w:tr w:rsidR="00C71A60" w:rsidRPr="00D3329E" w14:paraId="046208AF" w14:textId="77777777" w:rsidTr="009253BD">
              <w:trPr>
                <w:trHeight w:val="520"/>
              </w:trPr>
              <w:tc>
                <w:tcPr>
                  <w:tcW w:w="1694" w:type="dxa"/>
                </w:tcPr>
                <w:p w14:paraId="6DF5460E" w14:textId="77777777" w:rsidR="00C71A60" w:rsidRPr="00D3329E" w:rsidRDefault="00C71A60" w:rsidP="00C71A60"/>
                <w:p w14:paraId="758D802B" w14:textId="77777777" w:rsidR="00C71A60" w:rsidRPr="00D3329E" w:rsidRDefault="00C71A60" w:rsidP="00C71A60"/>
              </w:tc>
              <w:tc>
                <w:tcPr>
                  <w:tcW w:w="2977" w:type="dxa"/>
                </w:tcPr>
                <w:p w14:paraId="507ADFD7" w14:textId="77777777" w:rsidR="00C71A60" w:rsidRPr="00D3329E" w:rsidRDefault="00C71A60" w:rsidP="00C71A60"/>
              </w:tc>
              <w:tc>
                <w:tcPr>
                  <w:tcW w:w="3829" w:type="dxa"/>
                </w:tcPr>
                <w:p w14:paraId="14EA1C71" w14:textId="77777777" w:rsidR="00C71A60" w:rsidRPr="00D3329E" w:rsidRDefault="00C71A60" w:rsidP="00C71A60"/>
              </w:tc>
              <w:tc>
                <w:tcPr>
                  <w:tcW w:w="3969" w:type="dxa"/>
                </w:tcPr>
                <w:p w14:paraId="7451CCA7" w14:textId="77777777" w:rsidR="00C71A60" w:rsidRPr="00D3329E" w:rsidRDefault="00C71A60" w:rsidP="00C71A60"/>
              </w:tc>
              <w:tc>
                <w:tcPr>
                  <w:tcW w:w="2552" w:type="dxa"/>
                  <w:shd w:val="clear" w:color="auto" w:fill="F2F2F2" w:themeFill="background1" w:themeFillShade="F2"/>
                </w:tcPr>
                <w:p w14:paraId="012505F4" w14:textId="77777777" w:rsidR="00C71A60" w:rsidRPr="00D3329E" w:rsidRDefault="00C71A60" w:rsidP="00C71A60"/>
              </w:tc>
            </w:tr>
            <w:tr w:rsidR="00C71A60" w:rsidRPr="00D3329E" w14:paraId="3238C6B5" w14:textId="77777777" w:rsidTr="009253BD">
              <w:trPr>
                <w:trHeight w:val="520"/>
              </w:trPr>
              <w:tc>
                <w:tcPr>
                  <w:tcW w:w="1694" w:type="dxa"/>
                </w:tcPr>
                <w:p w14:paraId="3FF3C70A" w14:textId="77777777" w:rsidR="00C71A60" w:rsidRPr="00D3329E" w:rsidRDefault="00C71A60" w:rsidP="00C71A60"/>
                <w:p w14:paraId="0627A914" w14:textId="77777777" w:rsidR="00C71A60" w:rsidRPr="00D3329E" w:rsidRDefault="00C71A60" w:rsidP="00C71A60"/>
              </w:tc>
              <w:tc>
                <w:tcPr>
                  <w:tcW w:w="2977" w:type="dxa"/>
                </w:tcPr>
                <w:p w14:paraId="3A8E21B5" w14:textId="77777777" w:rsidR="00C71A60" w:rsidRPr="00D3329E" w:rsidRDefault="00C71A60" w:rsidP="00C71A60"/>
              </w:tc>
              <w:tc>
                <w:tcPr>
                  <w:tcW w:w="3829" w:type="dxa"/>
                </w:tcPr>
                <w:p w14:paraId="79AFF47E" w14:textId="77777777" w:rsidR="00C71A60" w:rsidRPr="00D3329E" w:rsidRDefault="00C71A60" w:rsidP="00C71A60"/>
              </w:tc>
              <w:tc>
                <w:tcPr>
                  <w:tcW w:w="3969" w:type="dxa"/>
                </w:tcPr>
                <w:p w14:paraId="6E437A82" w14:textId="77777777" w:rsidR="00C71A60" w:rsidRPr="00D3329E" w:rsidRDefault="00C71A60" w:rsidP="00C71A60"/>
              </w:tc>
              <w:tc>
                <w:tcPr>
                  <w:tcW w:w="2552" w:type="dxa"/>
                  <w:shd w:val="clear" w:color="auto" w:fill="F2F2F2" w:themeFill="background1" w:themeFillShade="F2"/>
                </w:tcPr>
                <w:p w14:paraId="2DBFCD6E" w14:textId="77777777" w:rsidR="00C71A60" w:rsidRPr="00D3329E" w:rsidRDefault="00C71A60" w:rsidP="00C71A60"/>
              </w:tc>
            </w:tr>
            <w:tr w:rsidR="00C71A60" w:rsidRPr="00D3329E" w14:paraId="1B25B996" w14:textId="77777777" w:rsidTr="009253BD">
              <w:trPr>
                <w:trHeight w:val="520"/>
              </w:trPr>
              <w:tc>
                <w:tcPr>
                  <w:tcW w:w="1694" w:type="dxa"/>
                </w:tcPr>
                <w:p w14:paraId="472BEE1D" w14:textId="77777777" w:rsidR="00C71A60" w:rsidRPr="00D3329E" w:rsidRDefault="00C71A60" w:rsidP="00C71A60"/>
              </w:tc>
              <w:tc>
                <w:tcPr>
                  <w:tcW w:w="2977" w:type="dxa"/>
                </w:tcPr>
                <w:p w14:paraId="7B5A98A3" w14:textId="77777777" w:rsidR="00C71A60" w:rsidRPr="00D3329E" w:rsidRDefault="00C71A60" w:rsidP="00C71A60"/>
              </w:tc>
              <w:tc>
                <w:tcPr>
                  <w:tcW w:w="3829" w:type="dxa"/>
                </w:tcPr>
                <w:p w14:paraId="5D9E97B4" w14:textId="77777777" w:rsidR="00C71A60" w:rsidRPr="00D3329E" w:rsidRDefault="00C71A60" w:rsidP="00C71A60"/>
              </w:tc>
              <w:tc>
                <w:tcPr>
                  <w:tcW w:w="3969" w:type="dxa"/>
                </w:tcPr>
                <w:p w14:paraId="282EC336" w14:textId="77777777" w:rsidR="00C71A60" w:rsidRPr="00D3329E" w:rsidRDefault="00C71A60" w:rsidP="00C71A60"/>
              </w:tc>
              <w:tc>
                <w:tcPr>
                  <w:tcW w:w="2552" w:type="dxa"/>
                  <w:shd w:val="clear" w:color="auto" w:fill="F2F2F2" w:themeFill="background1" w:themeFillShade="F2"/>
                </w:tcPr>
                <w:p w14:paraId="2503BAE5" w14:textId="77777777" w:rsidR="00C71A60" w:rsidRPr="00D3329E" w:rsidRDefault="00C71A60" w:rsidP="00C71A60"/>
              </w:tc>
            </w:tr>
            <w:tr w:rsidR="00C71A60" w:rsidRPr="00DE2904" w14:paraId="738956CA" w14:textId="77777777" w:rsidTr="00382E08">
              <w:trPr>
                <w:trHeight w:val="561"/>
              </w:trPr>
              <w:tc>
                <w:tcPr>
                  <w:tcW w:w="1694" w:type="dxa"/>
                  <w:shd w:val="clear" w:color="auto" w:fill="F2F2F2" w:themeFill="background1" w:themeFillShade="F2"/>
                  <w:vAlign w:val="center"/>
                </w:tcPr>
                <w:p w14:paraId="114D7388" w14:textId="77777777" w:rsidR="00C71A60" w:rsidRPr="00DE2904" w:rsidRDefault="00C71A60" w:rsidP="00C71A60">
                  <w:pPr>
                    <w:jc w:val="center"/>
                    <w:rPr>
                      <w:lang w:val="fr-CH"/>
                    </w:rPr>
                  </w:pPr>
                  <w:r w:rsidRPr="00DE2904">
                    <w:rPr>
                      <w:b/>
                      <w:i/>
                      <w:lang w:val="fr-CH"/>
                    </w:rPr>
                    <w:t xml:space="preserve">FOCA </w:t>
                  </w:r>
                  <w:proofErr w:type="spellStart"/>
                  <w:r w:rsidRPr="00DE2904">
                    <w:rPr>
                      <w:b/>
                      <w:i/>
                      <w:lang w:val="fr-CH"/>
                    </w:rPr>
                    <w:t>comments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</w:tcPr>
                <w:p w14:paraId="6355D92F" w14:textId="77777777" w:rsidR="00C71A60" w:rsidRPr="00DE2904" w:rsidRDefault="00C71A60" w:rsidP="00C71A60">
                  <w:pPr>
                    <w:rPr>
                      <w:lang w:val="fr-CH"/>
                    </w:rPr>
                  </w:pPr>
                </w:p>
              </w:tc>
              <w:tc>
                <w:tcPr>
                  <w:tcW w:w="3829" w:type="dxa"/>
                  <w:shd w:val="clear" w:color="auto" w:fill="F2F2F2" w:themeFill="background1" w:themeFillShade="F2"/>
                </w:tcPr>
                <w:p w14:paraId="6F79C36D" w14:textId="77777777" w:rsidR="00C71A60" w:rsidRPr="00DE2904" w:rsidRDefault="00C71A60" w:rsidP="00C71A60">
                  <w:pPr>
                    <w:rPr>
                      <w:lang w:val="fr-CH"/>
                    </w:rPr>
                  </w:pPr>
                </w:p>
              </w:tc>
              <w:tc>
                <w:tcPr>
                  <w:tcW w:w="3969" w:type="dxa"/>
                  <w:shd w:val="clear" w:color="auto" w:fill="F2F2F2" w:themeFill="background1" w:themeFillShade="F2"/>
                </w:tcPr>
                <w:p w14:paraId="2D4B2742" w14:textId="77777777" w:rsidR="00C71A60" w:rsidRPr="00DE2904" w:rsidRDefault="00C71A60" w:rsidP="00C71A60">
                  <w:pPr>
                    <w:rPr>
                      <w:lang w:val="fr-CH"/>
                    </w:rPr>
                  </w:pPr>
                </w:p>
              </w:tc>
              <w:tc>
                <w:tcPr>
                  <w:tcW w:w="2552" w:type="dxa"/>
                  <w:shd w:val="clear" w:color="auto" w:fill="F2F2F2" w:themeFill="background1" w:themeFillShade="F2"/>
                </w:tcPr>
                <w:p w14:paraId="372DCFCA" w14:textId="77777777" w:rsidR="00C71A60" w:rsidRPr="00DE2904" w:rsidRDefault="00C71A60" w:rsidP="00C71A60">
                  <w:pPr>
                    <w:rPr>
                      <w:lang w:val="fr-CH"/>
                    </w:rPr>
                  </w:pPr>
                </w:p>
              </w:tc>
            </w:tr>
          </w:tbl>
          <w:p w14:paraId="76D37E7D" w14:textId="77777777" w:rsidR="00C71A60" w:rsidRPr="00DE2904" w:rsidRDefault="00C71A60" w:rsidP="00C71A60">
            <w:pPr>
              <w:rPr>
                <w:lang w:val="fr-CH"/>
              </w:rPr>
            </w:pPr>
          </w:p>
          <w:p w14:paraId="2AA86C09" w14:textId="77777777" w:rsidR="00C71A60" w:rsidRPr="006631A1" w:rsidRDefault="00C71A60" w:rsidP="00C71A60"/>
          <w:p w14:paraId="1A455B08" w14:textId="77777777" w:rsidR="00C71A60" w:rsidRDefault="00C71A60" w:rsidP="00C71A60">
            <w:r>
              <w:br w:type="page"/>
            </w:r>
          </w:p>
          <w:p w14:paraId="71C1F980" w14:textId="77777777" w:rsidR="002E28EC" w:rsidRDefault="002E28EC" w:rsidP="00C71A60"/>
          <w:p w14:paraId="398D9B29" w14:textId="77777777" w:rsidR="002E28EC" w:rsidRDefault="002E28EC" w:rsidP="00C71A60"/>
          <w:p w14:paraId="088650E2" w14:textId="77777777" w:rsidR="002E28EC" w:rsidRDefault="002E28EC" w:rsidP="00C71A60"/>
          <w:p w14:paraId="23D9B18A" w14:textId="77777777" w:rsidR="002E28EC" w:rsidRDefault="002E28EC" w:rsidP="00C71A60"/>
          <w:p w14:paraId="717CC0E3" w14:textId="77777777" w:rsidR="002E28EC" w:rsidRDefault="002E28EC" w:rsidP="00C71A60"/>
          <w:p w14:paraId="5A00C8C9" w14:textId="77777777" w:rsidR="002E28EC" w:rsidRDefault="002E28EC" w:rsidP="00C71A60"/>
          <w:p w14:paraId="6B23BED4" w14:textId="77777777" w:rsidR="002E28EC" w:rsidRDefault="002E28EC" w:rsidP="00C71A60"/>
          <w:p w14:paraId="555CB5DD" w14:textId="77777777" w:rsidR="002E28EC" w:rsidRDefault="002E28EC" w:rsidP="00C71A60"/>
          <w:p w14:paraId="60B9BA06" w14:textId="77777777" w:rsidR="00C71A60" w:rsidRPr="00E309D1" w:rsidRDefault="00C71A60" w:rsidP="00C71A60">
            <w:pPr>
              <w:pStyle w:val="berschrift1"/>
            </w:pPr>
            <w:bookmarkStart w:id="40" w:name="_Appendix_3_–"/>
            <w:bookmarkEnd w:id="40"/>
            <w:r w:rsidRPr="00E309D1">
              <w:lastRenderedPageBreak/>
              <w:t xml:space="preserve">Appendix 3 </w:t>
            </w:r>
            <w:r w:rsidRPr="00EF0097">
              <w:t>– Training plan</w:t>
            </w:r>
          </w:p>
          <w:p w14:paraId="502250BF" w14:textId="77777777" w:rsidR="00C71A60" w:rsidRPr="00E309D1" w:rsidRDefault="00C71A60" w:rsidP="00C71A60">
            <w:pPr>
              <w:rPr>
                <w:b/>
                <w:sz w:val="28"/>
                <w:szCs w:val="28"/>
              </w:rPr>
            </w:pPr>
          </w:p>
          <w:tbl>
            <w:tblPr>
              <w:tblStyle w:val="Tabellenraster"/>
              <w:tblW w:w="15021" w:type="dxa"/>
              <w:tblLook w:val="04A0" w:firstRow="1" w:lastRow="0" w:firstColumn="1" w:lastColumn="0" w:noHBand="0" w:noVBand="1"/>
            </w:tblPr>
            <w:tblGrid>
              <w:gridCol w:w="1696"/>
              <w:gridCol w:w="1276"/>
              <w:gridCol w:w="1418"/>
              <w:gridCol w:w="1559"/>
              <w:gridCol w:w="1417"/>
              <w:gridCol w:w="1418"/>
              <w:gridCol w:w="1701"/>
              <w:gridCol w:w="1843"/>
              <w:gridCol w:w="2693"/>
            </w:tblGrid>
            <w:tr w:rsidR="00C71A60" w:rsidRPr="006F743D" w14:paraId="7A20C4C8" w14:textId="77777777" w:rsidTr="00382E08">
              <w:trPr>
                <w:trHeight w:val="715"/>
              </w:trPr>
              <w:tc>
                <w:tcPr>
                  <w:tcW w:w="1696" w:type="dxa"/>
                  <w:vMerge w:val="restart"/>
                  <w:shd w:val="clear" w:color="auto" w:fill="EEECE1" w:themeFill="background2"/>
                </w:tcPr>
                <w:p w14:paraId="4F807DB0" w14:textId="77777777" w:rsidR="00C71A60" w:rsidRDefault="00C71A60" w:rsidP="00C71A60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6F743D">
                    <w:rPr>
                      <w:b/>
                      <w:szCs w:val="20"/>
                    </w:rPr>
                    <w:t>Role designation</w:t>
                  </w:r>
                </w:p>
                <w:p w14:paraId="0F629BA9" w14:textId="77777777" w:rsidR="00C71A60" w:rsidRPr="006F743D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 w:rsidRPr="00DE2904">
                    <w:rPr>
                      <w:sz w:val="18"/>
                    </w:rPr>
                    <w:t xml:space="preserve">(according to </w:t>
                  </w:r>
                  <w:hyperlink w:anchor="_Appendix_1_–" w:history="1">
                    <w:r w:rsidRPr="009253BD">
                      <w:rPr>
                        <w:rStyle w:val="Hyperlink"/>
                        <w:sz w:val="18"/>
                      </w:rPr>
                      <w:t>Appendix 1</w:t>
                    </w:r>
                  </w:hyperlink>
                  <w:r w:rsidRPr="00DE2904">
                    <w:rPr>
                      <w:sz w:val="18"/>
                    </w:rPr>
                    <w:t>)</w:t>
                  </w:r>
                </w:p>
              </w:tc>
              <w:tc>
                <w:tcPr>
                  <w:tcW w:w="2694" w:type="dxa"/>
                  <w:gridSpan w:val="2"/>
                  <w:shd w:val="clear" w:color="auto" w:fill="EEECE1" w:themeFill="background2"/>
                </w:tcPr>
                <w:p w14:paraId="54FA6A40" w14:textId="77777777" w:rsidR="00C71A60" w:rsidRPr="006F743D" w:rsidRDefault="00C71A60" w:rsidP="00C71A60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6F743D">
                    <w:rPr>
                      <w:b/>
                      <w:szCs w:val="20"/>
                    </w:rPr>
                    <w:t>Syllabus</w:t>
                  </w:r>
                </w:p>
                <w:p w14:paraId="25CAFA82" w14:textId="77777777" w:rsidR="00C71A60" w:rsidRPr="00E01216" w:rsidRDefault="00C71A60" w:rsidP="00C71A60">
                  <w:pPr>
                    <w:spacing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01216">
                    <w:rPr>
                      <w:sz w:val="18"/>
                      <w:szCs w:val="18"/>
                    </w:rPr>
                    <w:t>(which topics/modules the training is composed of)</w:t>
                  </w:r>
                </w:p>
              </w:tc>
              <w:tc>
                <w:tcPr>
                  <w:tcW w:w="2976" w:type="dxa"/>
                  <w:gridSpan w:val="2"/>
                  <w:shd w:val="clear" w:color="auto" w:fill="EEECE1" w:themeFill="background2"/>
                </w:tcPr>
                <w:p w14:paraId="76F91E39" w14:textId="77777777" w:rsidR="00C71A60" w:rsidRDefault="00C71A60" w:rsidP="00C71A60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6F743D">
                    <w:rPr>
                      <w:b/>
                      <w:szCs w:val="20"/>
                    </w:rPr>
                    <w:t>Lesson plan</w:t>
                  </w:r>
                </w:p>
                <w:p w14:paraId="4E09581C" w14:textId="77777777" w:rsidR="00C71A60" w:rsidRPr="00E01216" w:rsidRDefault="00C71A60" w:rsidP="00C71A60">
                  <w:pPr>
                    <w:jc w:val="center"/>
                    <w:rPr>
                      <w:szCs w:val="20"/>
                    </w:rPr>
                  </w:pPr>
                  <w:r w:rsidRPr="00DE2904">
                    <w:rPr>
                      <w:sz w:val="18"/>
                      <w:szCs w:val="20"/>
                    </w:rPr>
                    <w:t>(agenda/schedule)</w:t>
                  </w:r>
                </w:p>
              </w:tc>
              <w:tc>
                <w:tcPr>
                  <w:tcW w:w="3119" w:type="dxa"/>
                  <w:gridSpan w:val="2"/>
                  <w:shd w:val="clear" w:color="auto" w:fill="EEECE1" w:themeFill="background2"/>
                </w:tcPr>
                <w:p w14:paraId="5785F71F" w14:textId="77777777" w:rsidR="00C71A60" w:rsidRPr="006F743D" w:rsidRDefault="00C71A60" w:rsidP="00C71A60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6F743D">
                    <w:rPr>
                      <w:b/>
                      <w:szCs w:val="20"/>
                    </w:rPr>
                    <w:t>Training type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EEECE1" w:themeFill="background2"/>
                </w:tcPr>
                <w:p w14:paraId="49664F01" w14:textId="77777777" w:rsidR="00C71A60" w:rsidRPr="00B014A6" w:rsidRDefault="00C71A60" w:rsidP="00C71A60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Instructor(s)</w:t>
                  </w:r>
                </w:p>
              </w:tc>
              <w:tc>
                <w:tcPr>
                  <w:tcW w:w="2693" w:type="dxa"/>
                  <w:vMerge w:val="restart"/>
                  <w:shd w:val="clear" w:color="auto" w:fill="EEECE1" w:themeFill="background2"/>
                  <w:vAlign w:val="center"/>
                </w:tcPr>
                <w:p w14:paraId="74F1C508" w14:textId="77777777" w:rsidR="00C71A60" w:rsidRPr="008A65A7" w:rsidRDefault="00C71A60" w:rsidP="00C71A60">
                  <w:pPr>
                    <w:jc w:val="center"/>
                    <w:rPr>
                      <w:b/>
                      <w:i/>
                      <w:szCs w:val="20"/>
                    </w:rPr>
                  </w:pPr>
                  <w:r w:rsidRPr="008A65A7">
                    <w:rPr>
                      <w:b/>
                      <w:i/>
                      <w:szCs w:val="20"/>
                    </w:rPr>
                    <w:t>FOCA comments</w:t>
                  </w:r>
                </w:p>
              </w:tc>
            </w:tr>
            <w:tr w:rsidR="00C71A60" w:rsidRPr="006F743D" w14:paraId="7F57651D" w14:textId="77777777" w:rsidTr="00382E08">
              <w:trPr>
                <w:trHeight w:val="251"/>
              </w:trPr>
              <w:tc>
                <w:tcPr>
                  <w:tcW w:w="1696" w:type="dxa"/>
                  <w:vMerge/>
                  <w:shd w:val="clear" w:color="auto" w:fill="EEECE1" w:themeFill="background2"/>
                  <w:vAlign w:val="center"/>
                </w:tcPr>
                <w:p w14:paraId="562A16AE" w14:textId="77777777" w:rsidR="00C71A60" w:rsidRPr="006F743D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EEECE1" w:themeFill="background2"/>
                  <w:vAlign w:val="center"/>
                </w:tcPr>
                <w:p w14:paraId="27B4EBF3" w14:textId="77777777" w:rsidR="00C71A60" w:rsidRPr="006F743D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Initial</w:t>
                  </w:r>
                </w:p>
              </w:tc>
              <w:tc>
                <w:tcPr>
                  <w:tcW w:w="1418" w:type="dxa"/>
                  <w:shd w:val="clear" w:color="auto" w:fill="EEECE1" w:themeFill="background2"/>
                  <w:vAlign w:val="center"/>
                </w:tcPr>
                <w:p w14:paraId="62CCA1D7" w14:textId="77777777" w:rsidR="00C71A60" w:rsidRPr="006F743D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Recurrent</w:t>
                  </w:r>
                </w:p>
              </w:tc>
              <w:tc>
                <w:tcPr>
                  <w:tcW w:w="1559" w:type="dxa"/>
                  <w:shd w:val="clear" w:color="auto" w:fill="EEECE1" w:themeFill="background2"/>
                  <w:vAlign w:val="center"/>
                </w:tcPr>
                <w:p w14:paraId="5F69A9C4" w14:textId="77777777" w:rsidR="00C71A60" w:rsidRPr="006F743D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Initial</w:t>
                  </w:r>
                </w:p>
              </w:tc>
              <w:tc>
                <w:tcPr>
                  <w:tcW w:w="1417" w:type="dxa"/>
                  <w:shd w:val="clear" w:color="auto" w:fill="EEECE1" w:themeFill="background2"/>
                  <w:vAlign w:val="center"/>
                </w:tcPr>
                <w:p w14:paraId="73A2BD49" w14:textId="77777777" w:rsidR="00C71A60" w:rsidRPr="006F743D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Recurrent</w:t>
                  </w:r>
                </w:p>
              </w:tc>
              <w:tc>
                <w:tcPr>
                  <w:tcW w:w="1418" w:type="dxa"/>
                  <w:shd w:val="clear" w:color="auto" w:fill="EEECE1" w:themeFill="background2"/>
                  <w:vAlign w:val="center"/>
                </w:tcPr>
                <w:p w14:paraId="454487BD" w14:textId="77777777" w:rsidR="00C71A60" w:rsidRPr="006F743D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Initial</w:t>
                  </w:r>
                </w:p>
              </w:tc>
              <w:tc>
                <w:tcPr>
                  <w:tcW w:w="1701" w:type="dxa"/>
                  <w:shd w:val="clear" w:color="auto" w:fill="EEECE1" w:themeFill="background2"/>
                  <w:vAlign w:val="center"/>
                </w:tcPr>
                <w:p w14:paraId="71183EFD" w14:textId="77777777" w:rsidR="00C71A60" w:rsidRPr="006F743D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Recurrent</w:t>
                  </w:r>
                </w:p>
              </w:tc>
              <w:tc>
                <w:tcPr>
                  <w:tcW w:w="1843" w:type="dxa"/>
                  <w:vMerge/>
                  <w:shd w:val="clear" w:color="auto" w:fill="EEECE1" w:themeFill="background2"/>
                </w:tcPr>
                <w:p w14:paraId="4A356E3D" w14:textId="77777777" w:rsidR="00C71A60" w:rsidRPr="008A65A7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693" w:type="dxa"/>
                  <w:vMerge/>
                  <w:shd w:val="clear" w:color="auto" w:fill="EEECE1" w:themeFill="background2"/>
                  <w:vAlign w:val="center"/>
                </w:tcPr>
                <w:p w14:paraId="7ED2FD96" w14:textId="77777777" w:rsidR="00C71A60" w:rsidRPr="008A65A7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</w:tr>
            <w:tr w:rsidR="00C71A60" w:rsidRPr="00B014A6" w14:paraId="31D85754" w14:textId="77777777" w:rsidTr="00382E08">
              <w:trPr>
                <w:trHeight w:val="367"/>
              </w:trPr>
              <w:tc>
                <w:tcPr>
                  <w:tcW w:w="1696" w:type="dxa"/>
                  <w:vMerge/>
                  <w:shd w:val="clear" w:color="auto" w:fill="EEECE1" w:themeFill="background2"/>
                  <w:vAlign w:val="center"/>
                </w:tcPr>
                <w:p w14:paraId="56CF1307" w14:textId="77777777" w:rsidR="00C71A60" w:rsidRPr="006F743D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0632" w:type="dxa"/>
                  <w:gridSpan w:val="7"/>
                  <w:vAlign w:val="center"/>
                </w:tcPr>
                <w:p w14:paraId="6119D95E" w14:textId="77777777" w:rsidR="00C71A60" w:rsidRPr="008A65A7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 w:rsidRPr="009253BD">
                    <w:rPr>
                      <w:color w:val="C00000"/>
                    </w:rPr>
                    <w:t xml:space="preserve">Please </w:t>
                  </w:r>
                  <w:proofErr w:type="gramStart"/>
                  <w:r w:rsidRPr="009253BD">
                    <w:rPr>
                      <w:color w:val="C00000"/>
                    </w:rPr>
                    <w:t>enter</w:t>
                  </w:r>
                  <w:proofErr w:type="gramEnd"/>
                  <w:r w:rsidRPr="009253BD">
                    <w:rPr>
                      <w:color w:val="C00000"/>
                    </w:rPr>
                    <w:t xml:space="preserve"> reference to internal company documentation</w:t>
                  </w:r>
                </w:p>
              </w:tc>
              <w:tc>
                <w:tcPr>
                  <w:tcW w:w="2693" w:type="dxa"/>
                  <w:vMerge/>
                  <w:shd w:val="clear" w:color="auto" w:fill="EEECE1" w:themeFill="background2"/>
                  <w:vAlign w:val="center"/>
                </w:tcPr>
                <w:p w14:paraId="37B4E595" w14:textId="77777777" w:rsidR="00C71A60" w:rsidRPr="008A65A7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</w:tr>
            <w:tr w:rsidR="00C71A60" w:rsidRPr="00B014A6" w14:paraId="7BE1F324" w14:textId="77777777" w:rsidTr="00382E08">
              <w:trPr>
                <w:trHeight w:val="418"/>
              </w:trPr>
              <w:tc>
                <w:tcPr>
                  <w:tcW w:w="1696" w:type="dxa"/>
                </w:tcPr>
                <w:p w14:paraId="539AEEF5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9CE04BE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6F98E1C2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719CFAE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144117F6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2040F25D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69EA3E3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3F022DF5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51A9D875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</w:tr>
            <w:tr w:rsidR="00C71A60" w:rsidRPr="00B014A6" w14:paraId="6440280C" w14:textId="77777777" w:rsidTr="00382E08">
              <w:trPr>
                <w:trHeight w:val="418"/>
              </w:trPr>
              <w:tc>
                <w:tcPr>
                  <w:tcW w:w="1696" w:type="dxa"/>
                </w:tcPr>
                <w:p w14:paraId="2639A8D6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D0EDDDB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0E61D24F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9CDD992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9208AB5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00762556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F831714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73193501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29134B65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</w:tr>
            <w:tr w:rsidR="00C71A60" w:rsidRPr="00B014A6" w14:paraId="34176806" w14:textId="77777777" w:rsidTr="00382E08">
              <w:trPr>
                <w:trHeight w:val="418"/>
              </w:trPr>
              <w:tc>
                <w:tcPr>
                  <w:tcW w:w="1696" w:type="dxa"/>
                </w:tcPr>
                <w:p w14:paraId="0C4D43B5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B2B2716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1187308A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A5DE4CB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F1EFE3C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730C305D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5A8678E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18999186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56707A79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</w:tr>
            <w:tr w:rsidR="00C71A60" w:rsidRPr="00B014A6" w14:paraId="05CB1F09" w14:textId="77777777" w:rsidTr="00382E08">
              <w:trPr>
                <w:trHeight w:val="418"/>
              </w:trPr>
              <w:tc>
                <w:tcPr>
                  <w:tcW w:w="1696" w:type="dxa"/>
                </w:tcPr>
                <w:p w14:paraId="00FE6F85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C0903C7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40E2C78E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70E64DB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E401054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5ABF607F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AE5DD3F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5F65B66A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5C13FC83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</w:tr>
            <w:tr w:rsidR="00C71A60" w:rsidRPr="00B014A6" w14:paraId="3C7545E4" w14:textId="77777777" w:rsidTr="00382E08">
              <w:trPr>
                <w:trHeight w:val="418"/>
              </w:trPr>
              <w:tc>
                <w:tcPr>
                  <w:tcW w:w="1696" w:type="dxa"/>
                </w:tcPr>
                <w:p w14:paraId="5C724FE5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86FE3CD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6783009E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7BBA2BD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645EF15E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295E92A5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C2C8235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428C02EC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1058DF25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</w:tr>
            <w:tr w:rsidR="00C71A60" w:rsidRPr="00B014A6" w14:paraId="45AAEC8D" w14:textId="77777777" w:rsidTr="00382E08">
              <w:trPr>
                <w:trHeight w:val="418"/>
              </w:trPr>
              <w:tc>
                <w:tcPr>
                  <w:tcW w:w="1696" w:type="dxa"/>
                </w:tcPr>
                <w:p w14:paraId="7A06FF2F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978B996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2774B817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3C702ED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4C81D42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4C173AAD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232E68D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65C371AF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15ED24D6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</w:tr>
            <w:tr w:rsidR="00C71A60" w:rsidRPr="00B014A6" w14:paraId="22516D70" w14:textId="77777777" w:rsidTr="00382E08">
              <w:trPr>
                <w:trHeight w:val="418"/>
              </w:trPr>
              <w:tc>
                <w:tcPr>
                  <w:tcW w:w="1696" w:type="dxa"/>
                </w:tcPr>
                <w:p w14:paraId="4941A9A6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71629A1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28480E02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F4E3AC4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27315B74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2B8E3A7F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A66ED50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29AABB01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15D4DDE6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</w:tr>
            <w:tr w:rsidR="00C71A60" w:rsidRPr="00B014A6" w14:paraId="679531C7" w14:textId="77777777" w:rsidTr="00382E08">
              <w:trPr>
                <w:trHeight w:val="418"/>
              </w:trPr>
              <w:tc>
                <w:tcPr>
                  <w:tcW w:w="1696" w:type="dxa"/>
                </w:tcPr>
                <w:p w14:paraId="28E033F6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C3628C7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04C72DEB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83938C1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64340A4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0D13CF70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C09B8E7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2C075F1E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31D8DCA3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</w:tr>
            <w:tr w:rsidR="00C71A60" w:rsidRPr="00B014A6" w14:paraId="399B1150" w14:textId="77777777" w:rsidTr="00382E08">
              <w:trPr>
                <w:trHeight w:val="418"/>
              </w:trPr>
              <w:tc>
                <w:tcPr>
                  <w:tcW w:w="1696" w:type="dxa"/>
                </w:tcPr>
                <w:p w14:paraId="61A393F4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B6FF0B9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7072D76D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0BF51DC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6B40FB5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04CB61BC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971131C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51F6DA49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0620F671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</w:tr>
            <w:tr w:rsidR="00C71A60" w:rsidRPr="00B014A6" w14:paraId="7B4344C1" w14:textId="77777777" w:rsidTr="00382E08">
              <w:trPr>
                <w:trHeight w:val="418"/>
              </w:trPr>
              <w:tc>
                <w:tcPr>
                  <w:tcW w:w="1696" w:type="dxa"/>
                </w:tcPr>
                <w:p w14:paraId="0CF3EFC0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5414962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34A8E3A8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E328091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027B2108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48AEE807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9083041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4A302B0B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34F02189" w14:textId="77777777" w:rsidR="00C71A60" w:rsidRPr="0075339F" w:rsidRDefault="00C71A60" w:rsidP="00C71A60">
                  <w:pPr>
                    <w:rPr>
                      <w:szCs w:val="20"/>
                    </w:rPr>
                  </w:pPr>
                </w:p>
              </w:tc>
            </w:tr>
            <w:tr w:rsidR="00C71A60" w:rsidRPr="007E46EA" w14:paraId="52DD1F80" w14:textId="77777777" w:rsidTr="00382E08">
              <w:trPr>
                <w:trHeight w:val="561"/>
              </w:trPr>
              <w:tc>
                <w:tcPr>
                  <w:tcW w:w="1696" w:type="dxa"/>
                  <w:shd w:val="clear" w:color="auto" w:fill="F2F2F2" w:themeFill="background1" w:themeFillShade="F2"/>
                  <w:vAlign w:val="center"/>
                </w:tcPr>
                <w:p w14:paraId="5EB1A4F6" w14:textId="77777777" w:rsidR="00C71A60" w:rsidRPr="008A65A7" w:rsidRDefault="00C71A60" w:rsidP="00C71A60">
                  <w:pPr>
                    <w:jc w:val="center"/>
                    <w:rPr>
                      <w:b/>
                      <w:i/>
                      <w:szCs w:val="20"/>
                    </w:rPr>
                  </w:pPr>
                  <w:r w:rsidRPr="008A65A7">
                    <w:rPr>
                      <w:b/>
                      <w:i/>
                      <w:szCs w:val="20"/>
                    </w:rPr>
                    <w:t>FOCA comments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14:paraId="60124D27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3926BE90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</w:tcPr>
                <w:p w14:paraId="1E697BA6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4FB940E8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10FBE790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14:paraId="2AEF4CA4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</w:tcPr>
                <w:p w14:paraId="395BF470" w14:textId="77777777" w:rsidR="00C71A60" w:rsidRPr="008A65A7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17BD43C2" w14:textId="77777777" w:rsidR="00C71A60" w:rsidRPr="008A65A7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</w:tbl>
          <w:p w14:paraId="080E49EB" w14:textId="77777777" w:rsidR="00C71A60" w:rsidRDefault="00C71A60" w:rsidP="00C71A60">
            <w:pPr>
              <w:rPr>
                <w:b/>
                <w:sz w:val="24"/>
                <w:szCs w:val="24"/>
              </w:rPr>
            </w:pPr>
          </w:p>
          <w:p w14:paraId="27367CBD" w14:textId="77777777" w:rsidR="00C71A60" w:rsidRPr="008A02D5" w:rsidRDefault="00C71A60" w:rsidP="00C71A60">
            <w:pPr>
              <w:rPr>
                <w:b/>
                <w:sz w:val="24"/>
                <w:szCs w:val="24"/>
              </w:rPr>
            </w:pPr>
          </w:p>
          <w:p w14:paraId="705C1342" w14:textId="77777777" w:rsidR="00C71A60" w:rsidRDefault="00C71A60" w:rsidP="00C71A60">
            <w:r>
              <w:br w:type="page"/>
            </w:r>
          </w:p>
          <w:p w14:paraId="175BB873" w14:textId="77777777" w:rsidR="002E28EC" w:rsidRDefault="002E28EC" w:rsidP="00C71A60"/>
          <w:p w14:paraId="34BFD5CA" w14:textId="77777777" w:rsidR="002E28EC" w:rsidRDefault="002E28EC" w:rsidP="00C71A60"/>
          <w:p w14:paraId="3E798132" w14:textId="77777777" w:rsidR="002E28EC" w:rsidRDefault="002E28EC" w:rsidP="00C71A60"/>
          <w:p w14:paraId="565E3AB2" w14:textId="77777777" w:rsidR="002E28EC" w:rsidRDefault="002E28EC" w:rsidP="00C71A60"/>
          <w:p w14:paraId="77FEAF34" w14:textId="77777777" w:rsidR="00C71A60" w:rsidRPr="00240491" w:rsidRDefault="00C71A60" w:rsidP="00C71A60">
            <w:pPr>
              <w:pStyle w:val="berschrift1"/>
            </w:pPr>
            <w:bookmarkStart w:id="41" w:name="_Appendix_4_–"/>
            <w:bookmarkEnd w:id="41"/>
            <w:r>
              <w:lastRenderedPageBreak/>
              <w:t>Appendix 4 – Assessment plan</w:t>
            </w:r>
          </w:p>
          <w:p w14:paraId="0094575B" w14:textId="77777777" w:rsidR="00C71A60" w:rsidRPr="00240491" w:rsidRDefault="00C71A60" w:rsidP="00C71A60">
            <w:pPr>
              <w:rPr>
                <w:b/>
                <w:sz w:val="28"/>
                <w:szCs w:val="28"/>
              </w:rPr>
            </w:pPr>
          </w:p>
          <w:tbl>
            <w:tblPr>
              <w:tblStyle w:val="Tabellenraster"/>
              <w:tblW w:w="15021" w:type="dxa"/>
              <w:tblLook w:val="04A0" w:firstRow="1" w:lastRow="0" w:firstColumn="1" w:lastColumn="0" w:noHBand="0" w:noVBand="1"/>
            </w:tblPr>
            <w:tblGrid>
              <w:gridCol w:w="1764"/>
              <w:gridCol w:w="1262"/>
              <w:gridCol w:w="1391"/>
              <w:gridCol w:w="1515"/>
              <w:gridCol w:w="1516"/>
              <w:gridCol w:w="1263"/>
              <w:gridCol w:w="1751"/>
              <w:gridCol w:w="1866"/>
              <w:gridCol w:w="2693"/>
            </w:tblGrid>
            <w:tr w:rsidR="00C71A60" w:rsidRPr="00F777E2" w14:paraId="1B7326F4" w14:textId="77777777" w:rsidTr="00382E08">
              <w:trPr>
                <w:trHeight w:val="1390"/>
              </w:trPr>
              <w:tc>
                <w:tcPr>
                  <w:tcW w:w="1764" w:type="dxa"/>
                  <w:vMerge w:val="restart"/>
                  <w:shd w:val="clear" w:color="auto" w:fill="EEECE1" w:themeFill="background2"/>
                </w:tcPr>
                <w:p w14:paraId="55E7DC1B" w14:textId="77777777" w:rsidR="00C71A60" w:rsidRPr="00F777E2" w:rsidRDefault="00C71A60" w:rsidP="00C71A60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Role designation</w:t>
                  </w:r>
                </w:p>
                <w:p w14:paraId="3AF3CB6E" w14:textId="77777777" w:rsidR="00C71A60" w:rsidRPr="00F777E2" w:rsidRDefault="00C71A60" w:rsidP="009253BD">
                  <w:pPr>
                    <w:jc w:val="center"/>
                    <w:rPr>
                      <w:b/>
                      <w:szCs w:val="20"/>
                    </w:rPr>
                  </w:pPr>
                  <w:r w:rsidRPr="00D3329E">
                    <w:rPr>
                      <w:sz w:val="18"/>
                    </w:rPr>
                    <w:t xml:space="preserve">(according to </w:t>
                  </w:r>
                  <w:hyperlink w:anchor="_Appendix_1_–" w:history="1">
                    <w:r w:rsidR="009253BD" w:rsidRPr="009253BD">
                      <w:rPr>
                        <w:rStyle w:val="Hyperlink"/>
                        <w:sz w:val="18"/>
                      </w:rPr>
                      <w:t>A</w:t>
                    </w:r>
                    <w:r w:rsidRPr="009253BD">
                      <w:rPr>
                        <w:rStyle w:val="Hyperlink"/>
                        <w:sz w:val="18"/>
                      </w:rPr>
                      <w:t>ppendix 1</w:t>
                    </w:r>
                  </w:hyperlink>
                  <w:r w:rsidRPr="00D3329E">
                    <w:rPr>
                      <w:sz w:val="18"/>
                    </w:rPr>
                    <w:t>)</w:t>
                  </w:r>
                </w:p>
              </w:tc>
              <w:tc>
                <w:tcPr>
                  <w:tcW w:w="2653" w:type="dxa"/>
                  <w:gridSpan w:val="2"/>
                  <w:shd w:val="clear" w:color="auto" w:fill="EEECE1" w:themeFill="background2"/>
                </w:tcPr>
                <w:p w14:paraId="35D0152D" w14:textId="77777777" w:rsidR="00C71A60" w:rsidRPr="00F777E2" w:rsidRDefault="00C71A60" w:rsidP="00C71A60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Assessment types</w:t>
                  </w:r>
                </w:p>
                <w:p w14:paraId="0AC92D80" w14:textId="77777777" w:rsidR="00C71A60" w:rsidRPr="00D3329E" w:rsidRDefault="00C71A60" w:rsidP="00C71A60">
                  <w:pPr>
                    <w:jc w:val="center"/>
                    <w:rPr>
                      <w:sz w:val="18"/>
                      <w:szCs w:val="20"/>
                    </w:rPr>
                  </w:pPr>
                  <w:r w:rsidRPr="00D3329E">
                    <w:rPr>
                      <w:sz w:val="18"/>
                      <w:szCs w:val="20"/>
                    </w:rPr>
                    <w:t>(</w:t>
                  </w:r>
                  <w:proofErr w:type="gramStart"/>
                  <w:r w:rsidRPr="00D3329E">
                    <w:rPr>
                      <w:sz w:val="18"/>
                      <w:szCs w:val="20"/>
                    </w:rPr>
                    <w:t>method</w:t>
                  </w:r>
                  <w:proofErr w:type="gramEnd"/>
                  <w:r w:rsidRPr="00D3329E">
                    <w:rPr>
                      <w:sz w:val="18"/>
                      <w:szCs w:val="20"/>
                    </w:rPr>
                    <w:t>:</w:t>
                  </w:r>
                </w:p>
                <w:p w14:paraId="62E34C48" w14:textId="77777777" w:rsidR="00C71A60" w:rsidRPr="00351366" w:rsidRDefault="00C71A60" w:rsidP="00C71A60">
                  <w:pPr>
                    <w:jc w:val="center"/>
                    <w:rPr>
                      <w:sz w:val="18"/>
                      <w:szCs w:val="20"/>
                    </w:rPr>
                  </w:pPr>
                  <w:r w:rsidRPr="00D3329E">
                    <w:rPr>
                      <w:sz w:val="18"/>
                      <w:szCs w:val="20"/>
                    </w:rPr>
                    <w:t>theoretical (multiple choice quiz (</w:t>
                  </w:r>
                  <w:r w:rsidRPr="00D3329E">
                    <w:rPr>
                      <w:bCs/>
                      <w:sz w:val="18"/>
                      <w:szCs w:val="20"/>
                    </w:rPr>
                    <w:t>MCQ), written test, …), practical (exercise,</w:t>
                  </w:r>
                  <w:r w:rsidRPr="00D3329E">
                    <w:rPr>
                      <w:sz w:val="18"/>
                      <w:szCs w:val="20"/>
                    </w:rPr>
                    <w:t xml:space="preserve"> …)</w:t>
                  </w:r>
                </w:p>
              </w:tc>
              <w:tc>
                <w:tcPr>
                  <w:tcW w:w="3031" w:type="dxa"/>
                  <w:gridSpan w:val="2"/>
                  <w:shd w:val="clear" w:color="auto" w:fill="EEECE1" w:themeFill="background2"/>
                </w:tcPr>
                <w:p w14:paraId="44F25C9E" w14:textId="77777777" w:rsidR="00C71A60" w:rsidRPr="00F777E2" w:rsidRDefault="00C71A60" w:rsidP="00C71A60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Assessment scheduling</w:t>
                  </w:r>
                </w:p>
                <w:p w14:paraId="20D7F9E9" w14:textId="77777777" w:rsidR="00C71A60" w:rsidRPr="00F777E2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 w:rsidRPr="00D3329E">
                    <w:rPr>
                      <w:sz w:val="18"/>
                      <w:szCs w:val="20"/>
                    </w:rPr>
                    <w:t xml:space="preserve">(continuous assessment during training / one-time final assessment, </w:t>
                  </w:r>
                  <w:proofErr w:type="gramStart"/>
                  <w:r w:rsidRPr="00D3329E">
                    <w:rPr>
                      <w:sz w:val="18"/>
                      <w:szCs w:val="20"/>
                    </w:rPr>
                    <w:t>etc. )</w:t>
                  </w:r>
                  <w:proofErr w:type="gramEnd"/>
                </w:p>
              </w:tc>
              <w:tc>
                <w:tcPr>
                  <w:tcW w:w="3014" w:type="dxa"/>
                  <w:gridSpan w:val="2"/>
                  <w:shd w:val="clear" w:color="auto" w:fill="EEECE1" w:themeFill="background2"/>
                </w:tcPr>
                <w:p w14:paraId="189B1153" w14:textId="77777777" w:rsidR="00C71A60" w:rsidRPr="00F777E2" w:rsidRDefault="00C71A60" w:rsidP="00C71A60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Assessment procedures</w:t>
                  </w:r>
                </w:p>
                <w:p w14:paraId="0FF4610A" w14:textId="77777777" w:rsidR="00C71A60" w:rsidRPr="00D3329E" w:rsidRDefault="00C71A60" w:rsidP="00C71A60">
                  <w:pPr>
                    <w:jc w:val="center"/>
                    <w:rPr>
                      <w:sz w:val="18"/>
                      <w:szCs w:val="20"/>
                    </w:rPr>
                  </w:pPr>
                  <w:r w:rsidRPr="00EF0097">
                    <w:rPr>
                      <w:sz w:val="18"/>
                      <w:szCs w:val="16"/>
                    </w:rPr>
                    <w:t>(</w:t>
                  </w:r>
                  <w:proofErr w:type="gramStart"/>
                  <w:r w:rsidRPr="00D3329E">
                    <w:rPr>
                      <w:sz w:val="18"/>
                      <w:szCs w:val="20"/>
                    </w:rPr>
                    <w:t>criteria</w:t>
                  </w:r>
                  <w:proofErr w:type="gramEnd"/>
                  <w:r w:rsidRPr="00D3329E">
                    <w:rPr>
                      <w:sz w:val="18"/>
                      <w:szCs w:val="20"/>
                    </w:rPr>
                    <w:t xml:space="preserve"> for success,</w:t>
                  </w:r>
                </w:p>
                <w:p w14:paraId="2D3B85D7" w14:textId="77777777" w:rsidR="00C71A60" w:rsidRPr="00F777E2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 w:rsidRPr="00D3329E">
                    <w:rPr>
                      <w:sz w:val="18"/>
                      <w:szCs w:val="20"/>
                    </w:rPr>
                    <w:t>actions to be taken if a trainee fails, etc.)</w:t>
                  </w:r>
                </w:p>
              </w:tc>
              <w:tc>
                <w:tcPr>
                  <w:tcW w:w="1866" w:type="dxa"/>
                  <w:vMerge w:val="restart"/>
                  <w:shd w:val="clear" w:color="auto" w:fill="EEECE1" w:themeFill="background2"/>
                </w:tcPr>
                <w:p w14:paraId="5F8A4E56" w14:textId="77777777" w:rsidR="00C71A60" w:rsidRPr="002D03F2" w:rsidRDefault="00C71A60" w:rsidP="00C71A60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2D03F2">
                    <w:rPr>
                      <w:b/>
                      <w:szCs w:val="20"/>
                    </w:rPr>
                    <w:t>Assessor(s)</w:t>
                  </w:r>
                </w:p>
              </w:tc>
              <w:tc>
                <w:tcPr>
                  <w:tcW w:w="2693" w:type="dxa"/>
                  <w:vMerge w:val="restart"/>
                  <w:shd w:val="clear" w:color="auto" w:fill="EEECE1" w:themeFill="background2"/>
                  <w:vAlign w:val="center"/>
                </w:tcPr>
                <w:p w14:paraId="57EC3326" w14:textId="77777777" w:rsidR="00C71A60" w:rsidRPr="00F777E2" w:rsidRDefault="00C71A60" w:rsidP="00C71A60">
                  <w:pPr>
                    <w:jc w:val="center"/>
                    <w:rPr>
                      <w:b/>
                      <w:i/>
                      <w:szCs w:val="20"/>
                    </w:rPr>
                  </w:pPr>
                  <w:r w:rsidRPr="00F777E2">
                    <w:rPr>
                      <w:b/>
                      <w:i/>
                      <w:szCs w:val="20"/>
                    </w:rPr>
                    <w:t>FOCA comments</w:t>
                  </w:r>
                </w:p>
              </w:tc>
            </w:tr>
            <w:tr w:rsidR="00C71A60" w:rsidRPr="00F777E2" w14:paraId="67C8EFD2" w14:textId="77777777" w:rsidTr="00382E08">
              <w:trPr>
                <w:trHeight w:val="256"/>
              </w:trPr>
              <w:tc>
                <w:tcPr>
                  <w:tcW w:w="1764" w:type="dxa"/>
                  <w:vMerge/>
                  <w:shd w:val="clear" w:color="auto" w:fill="EEECE1" w:themeFill="background2"/>
                  <w:vAlign w:val="center"/>
                </w:tcPr>
                <w:p w14:paraId="2BAA1291" w14:textId="77777777" w:rsidR="00C71A60" w:rsidRPr="00F777E2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  <w:shd w:val="clear" w:color="auto" w:fill="EEECE1" w:themeFill="background2"/>
                  <w:vAlign w:val="center"/>
                </w:tcPr>
                <w:p w14:paraId="369719CC" w14:textId="77777777" w:rsidR="00C71A60" w:rsidRPr="00F777E2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Initial</w:t>
                  </w:r>
                </w:p>
              </w:tc>
              <w:tc>
                <w:tcPr>
                  <w:tcW w:w="1391" w:type="dxa"/>
                  <w:shd w:val="clear" w:color="auto" w:fill="EEECE1" w:themeFill="background2"/>
                  <w:vAlign w:val="center"/>
                </w:tcPr>
                <w:p w14:paraId="5DC567C5" w14:textId="77777777" w:rsidR="00C71A60" w:rsidRPr="00F777E2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Recurrent</w:t>
                  </w:r>
                </w:p>
              </w:tc>
              <w:tc>
                <w:tcPr>
                  <w:tcW w:w="1515" w:type="dxa"/>
                  <w:shd w:val="clear" w:color="auto" w:fill="EEECE1" w:themeFill="background2"/>
                  <w:vAlign w:val="center"/>
                </w:tcPr>
                <w:p w14:paraId="792AE766" w14:textId="77777777" w:rsidR="00C71A60" w:rsidRPr="00F777E2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Initial</w:t>
                  </w:r>
                </w:p>
              </w:tc>
              <w:tc>
                <w:tcPr>
                  <w:tcW w:w="1516" w:type="dxa"/>
                  <w:shd w:val="clear" w:color="auto" w:fill="EEECE1" w:themeFill="background2"/>
                  <w:vAlign w:val="center"/>
                </w:tcPr>
                <w:p w14:paraId="7DFC3767" w14:textId="77777777" w:rsidR="00C71A60" w:rsidRPr="00F777E2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Recurrent</w:t>
                  </w:r>
                </w:p>
              </w:tc>
              <w:tc>
                <w:tcPr>
                  <w:tcW w:w="1263" w:type="dxa"/>
                  <w:shd w:val="clear" w:color="auto" w:fill="EEECE1" w:themeFill="background2"/>
                  <w:vAlign w:val="center"/>
                </w:tcPr>
                <w:p w14:paraId="4FE6544A" w14:textId="77777777" w:rsidR="00C71A60" w:rsidRPr="00F777E2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Initial</w:t>
                  </w:r>
                </w:p>
              </w:tc>
              <w:tc>
                <w:tcPr>
                  <w:tcW w:w="1751" w:type="dxa"/>
                  <w:shd w:val="clear" w:color="auto" w:fill="EEECE1" w:themeFill="background2"/>
                  <w:vAlign w:val="center"/>
                </w:tcPr>
                <w:p w14:paraId="523C8E0C" w14:textId="77777777" w:rsidR="00C71A60" w:rsidRPr="00F777E2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Recurrent</w:t>
                  </w:r>
                </w:p>
              </w:tc>
              <w:tc>
                <w:tcPr>
                  <w:tcW w:w="1866" w:type="dxa"/>
                  <w:vMerge/>
                  <w:shd w:val="clear" w:color="auto" w:fill="EEECE1" w:themeFill="background2"/>
                </w:tcPr>
                <w:p w14:paraId="7822432A" w14:textId="77777777" w:rsidR="00C71A60" w:rsidRPr="00F777E2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693" w:type="dxa"/>
                  <w:vMerge/>
                  <w:shd w:val="clear" w:color="auto" w:fill="EEECE1" w:themeFill="background2"/>
                  <w:vAlign w:val="center"/>
                </w:tcPr>
                <w:p w14:paraId="5577962C" w14:textId="77777777" w:rsidR="00C71A60" w:rsidRPr="00F777E2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</w:tr>
            <w:tr w:rsidR="00C71A60" w:rsidRPr="002D03F2" w14:paraId="5FBDFEF5" w14:textId="77777777" w:rsidTr="00382E08">
              <w:trPr>
                <w:trHeight w:val="351"/>
              </w:trPr>
              <w:tc>
                <w:tcPr>
                  <w:tcW w:w="1764" w:type="dxa"/>
                  <w:vMerge/>
                  <w:shd w:val="clear" w:color="auto" w:fill="EEECE1" w:themeFill="background2"/>
                  <w:vAlign w:val="center"/>
                </w:tcPr>
                <w:p w14:paraId="22A54354" w14:textId="77777777" w:rsidR="00C71A60" w:rsidRPr="00F777E2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0564" w:type="dxa"/>
                  <w:gridSpan w:val="7"/>
                  <w:vAlign w:val="center"/>
                </w:tcPr>
                <w:p w14:paraId="3914A08B" w14:textId="77777777" w:rsidR="00C71A60" w:rsidRPr="009253BD" w:rsidRDefault="00C71A60" w:rsidP="00C71A60">
                  <w:pPr>
                    <w:jc w:val="center"/>
                    <w:rPr>
                      <w:b/>
                      <w:color w:val="C00000"/>
                      <w:szCs w:val="20"/>
                    </w:rPr>
                  </w:pPr>
                  <w:r w:rsidRPr="009253BD">
                    <w:rPr>
                      <w:color w:val="C00000"/>
                    </w:rPr>
                    <w:t xml:space="preserve">Please </w:t>
                  </w:r>
                  <w:proofErr w:type="gramStart"/>
                  <w:r w:rsidRPr="009253BD">
                    <w:rPr>
                      <w:color w:val="C00000"/>
                    </w:rPr>
                    <w:t>enter</w:t>
                  </w:r>
                  <w:proofErr w:type="gramEnd"/>
                  <w:r w:rsidRPr="009253BD">
                    <w:rPr>
                      <w:color w:val="C00000"/>
                    </w:rPr>
                    <w:t xml:space="preserve"> reference to internal company documentation</w:t>
                  </w:r>
                </w:p>
              </w:tc>
              <w:tc>
                <w:tcPr>
                  <w:tcW w:w="2693" w:type="dxa"/>
                  <w:shd w:val="clear" w:color="auto" w:fill="EEECE1" w:themeFill="background2"/>
                  <w:vAlign w:val="center"/>
                </w:tcPr>
                <w:p w14:paraId="675FC2B8" w14:textId="77777777" w:rsidR="00C71A60" w:rsidRPr="00F777E2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</w:tr>
            <w:tr w:rsidR="00C71A60" w:rsidRPr="002D03F2" w14:paraId="1163AB9B" w14:textId="77777777" w:rsidTr="00382E08">
              <w:trPr>
                <w:trHeight w:val="425"/>
              </w:trPr>
              <w:tc>
                <w:tcPr>
                  <w:tcW w:w="1764" w:type="dxa"/>
                </w:tcPr>
                <w:p w14:paraId="16EAEF59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4DECE3DA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13EDF6B8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2B1EA020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50F1B6B4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63FAF161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2D0AF5D9" w14:textId="77777777" w:rsidR="00C71A60" w:rsidRPr="00F777E2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  <w:vAlign w:val="center"/>
                </w:tcPr>
                <w:p w14:paraId="188656FB" w14:textId="77777777" w:rsidR="00C71A60" w:rsidRPr="00F777E2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74C3AA28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2D03F2" w14:paraId="776B8CB0" w14:textId="77777777" w:rsidTr="00382E08">
              <w:trPr>
                <w:trHeight w:val="425"/>
              </w:trPr>
              <w:tc>
                <w:tcPr>
                  <w:tcW w:w="1764" w:type="dxa"/>
                </w:tcPr>
                <w:p w14:paraId="37BB2284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2127E730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12DCEFFC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40EF5E54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3A0296CE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106031F5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556944AB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427C2498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2F94B835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2D03F2" w14:paraId="5FC798A0" w14:textId="77777777" w:rsidTr="00382E08">
              <w:trPr>
                <w:trHeight w:val="425"/>
              </w:trPr>
              <w:tc>
                <w:tcPr>
                  <w:tcW w:w="1764" w:type="dxa"/>
                </w:tcPr>
                <w:p w14:paraId="7401280E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6B6AA57B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755B5E62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4D40DBCC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4C3D073C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5C4B78BD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5663D2BC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4E985B99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45FEEC9A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2D03F2" w14:paraId="191B1AE0" w14:textId="77777777" w:rsidTr="00382E08">
              <w:trPr>
                <w:trHeight w:val="425"/>
              </w:trPr>
              <w:tc>
                <w:tcPr>
                  <w:tcW w:w="1764" w:type="dxa"/>
                </w:tcPr>
                <w:p w14:paraId="07371350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66EC87BA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1B1FD618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2F65234C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5607E683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08230982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43307281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34A59422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4F30AAF3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2D03F2" w14:paraId="116198E8" w14:textId="77777777" w:rsidTr="00382E08">
              <w:trPr>
                <w:trHeight w:val="425"/>
              </w:trPr>
              <w:tc>
                <w:tcPr>
                  <w:tcW w:w="1764" w:type="dxa"/>
                </w:tcPr>
                <w:p w14:paraId="3FE2BABF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78231424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74C89259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4DA3687A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10EBEBD0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45C235B9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4693C5A9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2E12BADD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1F977B4A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2D03F2" w14:paraId="547A6590" w14:textId="77777777" w:rsidTr="00382E08">
              <w:trPr>
                <w:trHeight w:val="425"/>
              </w:trPr>
              <w:tc>
                <w:tcPr>
                  <w:tcW w:w="1764" w:type="dxa"/>
                </w:tcPr>
                <w:p w14:paraId="6833B9A5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2365E614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17385FC4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68BE9527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726CE6C9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56DEA341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3629E6BB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00855FEA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17BD4E88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2D03F2" w14:paraId="4479B72F" w14:textId="77777777" w:rsidTr="00382E08">
              <w:trPr>
                <w:trHeight w:val="425"/>
              </w:trPr>
              <w:tc>
                <w:tcPr>
                  <w:tcW w:w="1764" w:type="dxa"/>
                </w:tcPr>
                <w:p w14:paraId="76972674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1FAB3045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056791EC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7155CFD1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041270E7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5281F7A7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5F06A22D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1C887064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394C7037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2D03F2" w14:paraId="17D76942" w14:textId="77777777" w:rsidTr="00382E08">
              <w:trPr>
                <w:trHeight w:val="425"/>
              </w:trPr>
              <w:tc>
                <w:tcPr>
                  <w:tcW w:w="1764" w:type="dxa"/>
                </w:tcPr>
                <w:p w14:paraId="0C7571AD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1096A708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7E92A5AF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5AEB2B3A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0AE62544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3A306956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6E45D497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07F9A895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0FC51C32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2D03F2" w14:paraId="341EC8DE" w14:textId="77777777" w:rsidTr="00382E08">
              <w:trPr>
                <w:trHeight w:val="425"/>
              </w:trPr>
              <w:tc>
                <w:tcPr>
                  <w:tcW w:w="1764" w:type="dxa"/>
                </w:tcPr>
                <w:p w14:paraId="3DEDBA34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640D43B1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6BEABF3B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27B723C9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37E4987B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57BA84F1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298AFEB9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545ACBA2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3A42EA2E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2D03F2" w14:paraId="1614A70B" w14:textId="77777777" w:rsidTr="00382E08">
              <w:trPr>
                <w:trHeight w:val="425"/>
              </w:trPr>
              <w:tc>
                <w:tcPr>
                  <w:tcW w:w="1764" w:type="dxa"/>
                </w:tcPr>
                <w:p w14:paraId="1C0CC48B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30DCBE72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1F82ECDD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7CC59EC4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4468C628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0286B73D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05305650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2A6BE28E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07DF217F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F777E2" w14:paraId="4884A237" w14:textId="77777777" w:rsidTr="00382E08">
              <w:trPr>
                <w:trHeight w:val="547"/>
              </w:trPr>
              <w:tc>
                <w:tcPr>
                  <w:tcW w:w="1764" w:type="dxa"/>
                  <w:shd w:val="clear" w:color="auto" w:fill="F2F2F2" w:themeFill="background1" w:themeFillShade="F2"/>
                  <w:vAlign w:val="center"/>
                </w:tcPr>
                <w:p w14:paraId="31591F09" w14:textId="77777777" w:rsidR="00C71A60" w:rsidRPr="00F777E2" w:rsidRDefault="00C71A60" w:rsidP="00C71A60">
                  <w:pPr>
                    <w:jc w:val="center"/>
                    <w:rPr>
                      <w:b/>
                      <w:i/>
                      <w:szCs w:val="20"/>
                    </w:rPr>
                  </w:pPr>
                  <w:r w:rsidRPr="00F777E2">
                    <w:rPr>
                      <w:b/>
                      <w:i/>
                      <w:szCs w:val="20"/>
                    </w:rPr>
                    <w:t>FOCA comments</w:t>
                  </w:r>
                </w:p>
              </w:tc>
              <w:tc>
                <w:tcPr>
                  <w:tcW w:w="1262" w:type="dxa"/>
                  <w:shd w:val="clear" w:color="auto" w:fill="F2F2F2" w:themeFill="background1" w:themeFillShade="F2"/>
                </w:tcPr>
                <w:p w14:paraId="430869C8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  <w:shd w:val="clear" w:color="auto" w:fill="F2F2F2" w:themeFill="background1" w:themeFillShade="F2"/>
                </w:tcPr>
                <w:p w14:paraId="34CF071E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  <w:shd w:val="clear" w:color="auto" w:fill="F2F2F2" w:themeFill="background1" w:themeFillShade="F2"/>
                </w:tcPr>
                <w:p w14:paraId="0550E9D0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  <w:shd w:val="clear" w:color="auto" w:fill="F2F2F2" w:themeFill="background1" w:themeFillShade="F2"/>
                </w:tcPr>
                <w:p w14:paraId="0C2670DC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  <w:shd w:val="clear" w:color="auto" w:fill="F2F2F2" w:themeFill="background1" w:themeFillShade="F2"/>
                </w:tcPr>
                <w:p w14:paraId="39C4666A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  <w:shd w:val="clear" w:color="auto" w:fill="F2F2F2" w:themeFill="background1" w:themeFillShade="F2"/>
                </w:tcPr>
                <w:p w14:paraId="3E99B6B7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2A036BE4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693" w:type="dxa"/>
                  <w:shd w:val="clear" w:color="auto" w:fill="F2F2F2" w:themeFill="background1" w:themeFillShade="F2"/>
                </w:tcPr>
                <w:p w14:paraId="604EC266" w14:textId="77777777" w:rsidR="00C71A60" w:rsidRPr="00F777E2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</w:tbl>
          <w:p w14:paraId="234FE5AF" w14:textId="77777777" w:rsidR="00C71A60" w:rsidRDefault="00C71A60" w:rsidP="00C71A60">
            <w:pPr>
              <w:rPr>
                <w:b/>
                <w:sz w:val="24"/>
                <w:szCs w:val="24"/>
              </w:rPr>
            </w:pPr>
          </w:p>
          <w:p w14:paraId="4B2B2BE9" w14:textId="77777777" w:rsidR="00C71A60" w:rsidRPr="006631A1" w:rsidRDefault="00C71A60" w:rsidP="00C71A60"/>
          <w:p w14:paraId="52407278" w14:textId="77777777" w:rsidR="00C71A60" w:rsidRDefault="00C71A60" w:rsidP="00C71A60">
            <w:r>
              <w:br w:type="page"/>
            </w:r>
          </w:p>
          <w:p w14:paraId="0D7443DB" w14:textId="77777777" w:rsidR="002E28EC" w:rsidRDefault="002E28EC" w:rsidP="00C71A60"/>
          <w:p w14:paraId="405BEF5E" w14:textId="77777777" w:rsidR="002E28EC" w:rsidRDefault="002E28EC" w:rsidP="00C71A60"/>
          <w:p w14:paraId="21FAB594" w14:textId="77777777" w:rsidR="00C71A60" w:rsidRPr="00240491" w:rsidRDefault="00C71A60" w:rsidP="00C71A60">
            <w:pPr>
              <w:pStyle w:val="berschrift1"/>
            </w:pPr>
            <w:bookmarkStart w:id="42" w:name="_Appendix_5_–"/>
            <w:bookmarkEnd w:id="42"/>
            <w:r w:rsidRPr="00B476AC">
              <w:lastRenderedPageBreak/>
              <w:t xml:space="preserve">Appendix 5 </w:t>
            </w:r>
            <w:r w:rsidRPr="00EF0097">
              <w:t xml:space="preserve">– Continuous assessment plan / Evaluation of effectiveness of training and assessment </w:t>
            </w:r>
            <w:proofErr w:type="spellStart"/>
            <w:r w:rsidRPr="00EF0097">
              <w:t>programme</w:t>
            </w:r>
            <w:proofErr w:type="spellEnd"/>
          </w:p>
          <w:p w14:paraId="2A14ACBC" w14:textId="77777777" w:rsidR="00C71A60" w:rsidRPr="00240491" w:rsidRDefault="00C71A60" w:rsidP="00C71A60">
            <w:pPr>
              <w:rPr>
                <w:b/>
                <w:sz w:val="28"/>
                <w:szCs w:val="28"/>
              </w:rPr>
            </w:pPr>
          </w:p>
          <w:tbl>
            <w:tblPr>
              <w:tblStyle w:val="Tabellenraster"/>
              <w:tblW w:w="14312" w:type="dxa"/>
              <w:tblLook w:val="04A0" w:firstRow="1" w:lastRow="0" w:firstColumn="1" w:lastColumn="0" w:noHBand="0" w:noVBand="1"/>
            </w:tblPr>
            <w:tblGrid>
              <w:gridCol w:w="1696"/>
              <w:gridCol w:w="709"/>
              <w:gridCol w:w="709"/>
              <w:gridCol w:w="709"/>
              <w:gridCol w:w="708"/>
              <w:gridCol w:w="709"/>
              <w:gridCol w:w="709"/>
              <w:gridCol w:w="1984"/>
              <w:gridCol w:w="4962"/>
              <w:gridCol w:w="1417"/>
            </w:tblGrid>
            <w:tr w:rsidR="00C71A60" w:rsidRPr="006F743D" w14:paraId="37015E87" w14:textId="77777777" w:rsidTr="00382E08">
              <w:trPr>
                <w:trHeight w:val="2069"/>
              </w:trPr>
              <w:tc>
                <w:tcPr>
                  <w:tcW w:w="1696" w:type="dxa"/>
                  <w:vMerge w:val="restart"/>
                  <w:shd w:val="clear" w:color="auto" w:fill="EEECE1" w:themeFill="background2"/>
                </w:tcPr>
                <w:p w14:paraId="76336416" w14:textId="77777777" w:rsidR="00C71A60" w:rsidRDefault="00C71A60" w:rsidP="00C71A60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6F743D">
                    <w:rPr>
                      <w:b/>
                      <w:szCs w:val="20"/>
                    </w:rPr>
                    <w:t>Role designation</w:t>
                  </w:r>
                </w:p>
                <w:p w14:paraId="2C939E3F" w14:textId="77777777" w:rsidR="00C71A60" w:rsidRPr="006F743D" w:rsidRDefault="00C71A60" w:rsidP="009253BD">
                  <w:pPr>
                    <w:jc w:val="center"/>
                    <w:rPr>
                      <w:b/>
                      <w:szCs w:val="20"/>
                    </w:rPr>
                  </w:pPr>
                  <w:r w:rsidRPr="009C2075">
                    <w:rPr>
                      <w:sz w:val="18"/>
                    </w:rPr>
                    <w:t xml:space="preserve">(according to </w:t>
                  </w:r>
                  <w:hyperlink w:anchor="_Appendix_1_–" w:history="1">
                    <w:r w:rsidR="009253BD" w:rsidRPr="009253BD">
                      <w:rPr>
                        <w:rStyle w:val="Hyperlink"/>
                        <w:sz w:val="18"/>
                      </w:rPr>
                      <w:t>A</w:t>
                    </w:r>
                    <w:r w:rsidRPr="009253BD">
                      <w:rPr>
                        <w:rStyle w:val="Hyperlink"/>
                        <w:sz w:val="18"/>
                      </w:rPr>
                      <w:t>ppendix 1</w:t>
                    </w:r>
                  </w:hyperlink>
                  <w:r w:rsidRPr="009C2075">
                    <w:rPr>
                      <w:sz w:val="18"/>
                    </w:rPr>
                    <w:t>)</w:t>
                  </w:r>
                </w:p>
              </w:tc>
              <w:tc>
                <w:tcPr>
                  <w:tcW w:w="4253" w:type="dxa"/>
                  <w:gridSpan w:val="6"/>
                  <w:shd w:val="clear" w:color="auto" w:fill="EEECE1" w:themeFill="background2"/>
                </w:tcPr>
                <w:p w14:paraId="362AB346" w14:textId="77777777" w:rsidR="00C71A60" w:rsidRDefault="00C71A60" w:rsidP="00C71A60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Continuous assessment procedure and types</w:t>
                  </w:r>
                </w:p>
                <w:p w14:paraId="1F2C5CD9" w14:textId="77777777" w:rsidR="00C71A60" w:rsidRPr="006F743D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 w:rsidRPr="009C2075">
                    <w:rPr>
                      <w:sz w:val="18"/>
                      <w:szCs w:val="20"/>
                    </w:rPr>
                    <w:t>(Examples: f</w:t>
                  </w:r>
                  <w:r w:rsidRPr="009C2075">
                    <w:rPr>
                      <w:rFonts w:eastAsia="Times New Roman"/>
                      <w:sz w:val="18"/>
                      <w:szCs w:val="20"/>
                      <w:lang w:eastAsia="fr-FR"/>
                    </w:rPr>
                    <w:t xml:space="preserve">eedback from trainees, instructors, employees, auditors, authorities / </w:t>
                  </w:r>
                  <w:r w:rsidRPr="009C2075">
                    <w:rPr>
                      <w:sz w:val="18"/>
                      <w:szCs w:val="20"/>
                    </w:rPr>
                    <w:t xml:space="preserve">performance monitoring such as </w:t>
                  </w:r>
                  <w:r w:rsidRPr="009C2075">
                    <w:rPr>
                      <w:rFonts w:eastAsia="Times New Roman"/>
                      <w:sz w:val="18"/>
                      <w:szCs w:val="20"/>
                      <w:lang w:eastAsia="fr-FR"/>
                    </w:rPr>
                    <w:t>number of rejections at cargo acceptance</w:t>
                  </w:r>
                  <w:r w:rsidRPr="009C2075">
                    <w:rPr>
                      <w:sz w:val="18"/>
                      <w:szCs w:val="20"/>
                    </w:rPr>
                    <w:t xml:space="preserve"> / </w:t>
                  </w:r>
                  <w:r w:rsidRPr="009C2075">
                    <w:rPr>
                      <w:rFonts w:eastAsia="Times New Roman"/>
                      <w:sz w:val="18"/>
                      <w:szCs w:val="20"/>
                      <w:lang w:eastAsia="fr-FR"/>
                    </w:rPr>
                    <w:t>occurrences, incidents, accidents / etc.)</w:t>
                  </w:r>
                </w:p>
              </w:tc>
              <w:tc>
                <w:tcPr>
                  <w:tcW w:w="1984" w:type="dxa"/>
                  <w:shd w:val="clear" w:color="auto" w:fill="EEECE1" w:themeFill="background2"/>
                </w:tcPr>
                <w:p w14:paraId="03F2B133" w14:textId="77777777" w:rsidR="00C71A60" w:rsidRDefault="00C71A60" w:rsidP="00C71A60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Assessor(s)</w:t>
                  </w:r>
                </w:p>
              </w:tc>
              <w:tc>
                <w:tcPr>
                  <w:tcW w:w="4962" w:type="dxa"/>
                  <w:shd w:val="clear" w:color="auto" w:fill="EEECE1" w:themeFill="background2"/>
                </w:tcPr>
                <w:p w14:paraId="1084A621" w14:textId="77777777" w:rsidR="00C71A60" w:rsidRDefault="00C71A60" w:rsidP="00C71A60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Procedure/Process ensuring</w:t>
                  </w:r>
                </w:p>
                <w:p w14:paraId="4BE60718" w14:textId="77777777" w:rsidR="00C71A60" w:rsidRPr="009C2075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 w:rsidRPr="009C2075">
                    <w:rPr>
                      <w:b/>
                      <w:szCs w:val="20"/>
                    </w:rPr>
                    <w:t>the analysis of the results of the continuous assessment and</w:t>
                  </w:r>
                </w:p>
                <w:p w14:paraId="52AB0C05" w14:textId="77777777" w:rsidR="00C71A60" w:rsidRPr="00BB0ACF" w:rsidRDefault="00C71A60" w:rsidP="00C71A60">
                  <w:pPr>
                    <w:jc w:val="center"/>
                    <w:rPr>
                      <w:szCs w:val="20"/>
                    </w:rPr>
                  </w:pPr>
                  <w:r w:rsidRPr="009C2075">
                    <w:rPr>
                      <w:b/>
                      <w:szCs w:val="20"/>
                    </w:rPr>
                    <w:t>the implementation of changes/improvements</w:t>
                  </w:r>
                </w:p>
                <w:p w14:paraId="06F8EFAA" w14:textId="77777777" w:rsidR="00C71A60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  <w:r w:rsidRPr="00A059D9">
                    <w:rPr>
                      <w:szCs w:val="20"/>
                    </w:rPr>
                    <w:t>(integration in SMS)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EEECE1" w:themeFill="background2"/>
                  <w:vAlign w:val="center"/>
                </w:tcPr>
                <w:p w14:paraId="170F0A0D" w14:textId="77777777" w:rsidR="00C71A60" w:rsidRPr="008A65A7" w:rsidRDefault="00C71A60" w:rsidP="00C71A60">
                  <w:pPr>
                    <w:jc w:val="center"/>
                    <w:rPr>
                      <w:b/>
                      <w:i/>
                      <w:szCs w:val="20"/>
                    </w:rPr>
                  </w:pPr>
                  <w:r w:rsidRPr="008A65A7">
                    <w:rPr>
                      <w:b/>
                      <w:i/>
                      <w:szCs w:val="20"/>
                    </w:rPr>
                    <w:t>FOCA comments</w:t>
                  </w:r>
                </w:p>
              </w:tc>
            </w:tr>
            <w:tr w:rsidR="00C71A60" w:rsidRPr="0040331A" w14:paraId="2B87794C" w14:textId="77777777" w:rsidTr="00382E08">
              <w:trPr>
                <w:trHeight w:val="358"/>
              </w:trPr>
              <w:tc>
                <w:tcPr>
                  <w:tcW w:w="1696" w:type="dxa"/>
                  <w:vMerge/>
                  <w:shd w:val="clear" w:color="auto" w:fill="EEECE1" w:themeFill="background2"/>
                  <w:vAlign w:val="center"/>
                </w:tcPr>
                <w:p w14:paraId="4A9437A9" w14:textId="77777777" w:rsidR="00C71A60" w:rsidRPr="006F743D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1199" w:type="dxa"/>
                  <w:gridSpan w:val="8"/>
                  <w:vAlign w:val="center"/>
                </w:tcPr>
                <w:p w14:paraId="33282756" w14:textId="77777777" w:rsidR="00C71A60" w:rsidRPr="00DB4520" w:rsidRDefault="00C71A60" w:rsidP="00C71A60">
                  <w:pPr>
                    <w:jc w:val="center"/>
                    <w:rPr>
                      <w:b/>
                      <w:strike/>
                      <w:szCs w:val="20"/>
                      <w:highlight w:val="yellow"/>
                    </w:rPr>
                  </w:pPr>
                  <w:r w:rsidRPr="009253BD">
                    <w:rPr>
                      <w:color w:val="C00000"/>
                    </w:rPr>
                    <w:t xml:space="preserve">Please </w:t>
                  </w:r>
                  <w:proofErr w:type="gramStart"/>
                  <w:r w:rsidRPr="009253BD">
                    <w:rPr>
                      <w:color w:val="C00000"/>
                    </w:rPr>
                    <w:t>enter</w:t>
                  </w:r>
                  <w:proofErr w:type="gramEnd"/>
                  <w:r w:rsidRPr="009253BD">
                    <w:rPr>
                      <w:color w:val="C00000"/>
                    </w:rPr>
                    <w:t xml:space="preserve"> reference to internal company documentation</w:t>
                  </w:r>
                </w:p>
              </w:tc>
              <w:tc>
                <w:tcPr>
                  <w:tcW w:w="1417" w:type="dxa"/>
                  <w:vMerge/>
                  <w:shd w:val="clear" w:color="auto" w:fill="EEECE1" w:themeFill="background2"/>
                  <w:vAlign w:val="center"/>
                </w:tcPr>
                <w:p w14:paraId="2679D906" w14:textId="77777777" w:rsidR="00C71A60" w:rsidRPr="008A65A7" w:rsidRDefault="00C71A60" w:rsidP="00C71A60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</w:tr>
            <w:tr w:rsidR="00C71A60" w:rsidRPr="0040331A" w14:paraId="5DF2D41A" w14:textId="77777777" w:rsidTr="00382E08">
              <w:trPr>
                <w:trHeight w:val="454"/>
              </w:trPr>
              <w:tc>
                <w:tcPr>
                  <w:tcW w:w="1696" w:type="dxa"/>
                </w:tcPr>
                <w:p w14:paraId="07452258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2433342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71221AC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DA2B441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25E9FA41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C3264E2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45500B3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5C08C19F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56F8CE7F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2216C0E5" w14:textId="77777777" w:rsidR="00C71A60" w:rsidRPr="008A65A7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40331A" w14:paraId="0DB107CC" w14:textId="77777777" w:rsidTr="00382E08">
              <w:trPr>
                <w:trHeight w:val="454"/>
              </w:trPr>
              <w:tc>
                <w:tcPr>
                  <w:tcW w:w="1696" w:type="dxa"/>
                </w:tcPr>
                <w:p w14:paraId="47BFCB27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3E16B9D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9EA34B6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8F4F951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790D7209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3DCCCC4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8A83AAC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08DF8632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022BD800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670A3570" w14:textId="77777777" w:rsidR="00C71A60" w:rsidRPr="008A65A7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40331A" w14:paraId="7C9B9915" w14:textId="77777777" w:rsidTr="00382E08">
              <w:trPr>
                <w:trHeight w:val="454"/>
              </w:trPr>
              <w:tc>
                <w:tcPr>
                  <w:tcW w:w="1696" w:type="dxa"/>
                </w:tcPr>
                <w:p w14:paraId="5B84DC1F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2FD8840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360C3D0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244BDC1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323081FC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9F77778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75AEDEAD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50A199DE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6298BFC6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1901FEE0" w14:textId="77777777" w:rsidR="00C71A60" w:rsidRPr="008A65A7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40331A" w14:paraId="44458324" w14:textId="77777777" w:rsidTr="00382E08">
              <w:trPr>
                <w:trHeight w:val="454"/>
              </w:trPr>
              <w:tc>
                <w:tcPr>
                  <w:tcW w:w="1696" w:type="dxa"/>
                </w:tcPr>
                <w:p w14:paraId="784CC64B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4601B44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602C875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3D118A8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57ABAAF0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FC9A515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5CF060D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1227D819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1D99F37A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361E523B" w14:textId="77777777" w:rsidR="00C71A60" w:rsidRPr="008A65A7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40331A" w14:paraId="5F8410C8" w14:textId="77777777" w:rsidTr="00382E08">
              <w:trPr>
                <w:trHeight w:val="454"/>
              </w:trPr>
              <w:tc>
                <w:tcPr>
                  <w:tcW w:w="1696" w:type="dxa"/>
                </w:tcPr>
                <w:p w14:paraId="39C4D086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E80735B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0D63942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55F7298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59BBEDFC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9A5C24D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71BD114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51309C38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50E5F3C6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20C5CE32" w14:textId="77777777" w:rsidR="00C71A60" w:rsidRPr="008A65A7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40331A" w14:paraId="43461AC3" w14:textId="77777777" w:rsidTr="00382E08">
              <w:trPr>
                <w:trHeight w:val="454"/>
              </w:trPr>
              <w:tc>
                <w:tcPr>
                  <w:tcW w:w="1696" w:type="dxa"/>
                </w:tcPr>
                <w:p w14:paraId="6884A078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30D174D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843BA8A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9582A9C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16675A6C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6049A1C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998D27A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06CF75E7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5FEAE1C1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50E383DA" w14:textId="77777777" w:rsidR="00C71A60" w:rsidRPr="008A65A7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40331A" w14:paraId="5109290A" w14:textId="77777777" w:rsidTr="00382E08">
              <w:trPr>
                <w:trHeight w:val="454"/>
              </w:trPr>
              <w:tc>
                <w:tcPr>
                  <w:tcW w:w="1696" w:type="dxa"/>
                </w:tcPr>
                <w:p w14:paraId="737D7923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F9D2CCD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BCC7C54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ECA83C6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2A2E13EE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4BF5280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7ACCC573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1CBFBB86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0289C924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7AF62C29" w14:textId="77777777" w:rsidR="00C71A60" w:rsidRPr="008A65A7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40331A" w14:paraId="40E3CF7B" w14:textId="77777777" w:rsidTr="00382E08">
              <w:trPr>
                <w:trHeight w:val="454"/>
              </w:trPr>
              <w:tc>
                <w:tcPr>
                  <w:tcW w:w="1696" w:type="dxa"/>
                </w:tcPr>
                <w:p w14:paraId="6778570C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EB04F37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CDB9B05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FD6BE79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5C55EF83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7D26056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CC6A4BA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3BAA331C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0B779437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057DA9B2" w14:textId="77777777" w:rsidR="00C71A60" w:rsidRPr="008A65A7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40331A" w14:paraId="63A8F5D1" w14:textId="77777777" w:rsidTr="00382E08">
              <w:trPr>
                <w:trHeight w:val="454"/>
              </w:trPr>
              <w:tc>
                <w:tcPr>
                  <w:tcW w:w="1696" w:type="dxa"/>
                </w:tcPr>
                <w:p w14:paraId="7E9B75E6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D06FF0D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073715D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7D0B5E1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4CDE6250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A6E79BF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B415054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23B38C58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3A1BE00A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5A6EB1D4" w14:textId="77777777" w:rsidR="00C71A60" w:rsidRPr="008A65A7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  <w:tr w:rsidR="00C71A60" w:rsidRPr="007E46EA" w14:paraId="610AFA33" w14:textId="77777777" w:rsidTr="00382E08">
              <w:trPr>
                <w:trHeight w:val="575"/>
              </w:trPr>
              <w:tc>
                <w:tcPr>
                  <w:tcW w:w="1696" w:type="dxa"/>
                  <w:shd w:val="clear" w:color="auto" w:fill="F2F2F2" w:themeFill="background1" w:themeFillShade="F2"/>
                  <w:vAlign w:val="center"/>
                </w:tcPr>
                <w:p w14:paraId="63EB5107" w14:textId="77777777" w:rsidR="00C71A60" w:rsidRPr="008A65A7" w:rsidRDefault="00C71A60" w:rsidP="00C71A60">
                  <w:pPr>
                    <w:jc w:val="center"/>
                    <w:rPr>
                      <w:b/>
                      <w:i/>
                      <w:szCs w:val="20"/>
                    </w:rPr>
                  </w:pPr>
                  <w:r w:rsidRPr="008A65A7">
                    <w:rPr>
                      <w:b/>
                      <w:i/>
                      <w:szCs w:val="20"/>
                    </w:rPr>
                    <w:t>FOCA comments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55906E48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20E399D9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5691DD91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F2F2F2" w:themeFill="background1" w:themeFillShade="F2"/>
                </w:tcPr>
                <w:p w14:paraId="34EDE54F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2582D52D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2738F225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4EAE4444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  <w:shd w:val="clear" w:color="auto" w:fill="F2F2F2" w:themeFill="background1" w:themeFillShade="F2"/>
                </w:tcPr>
                <w:p w14:paraId="0E7DC1D8" w14:textId="77777777" w:rsidR="00C71A60" w:rsidRPr="006F743D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0982267B" w14:textId="77777777" w:rsidR="00C71A60" w:rsidRPr="008A65A7" w:rsidRDefault="00C71A60" w:rsidP="00C71A60">
                  <w:pPr>
                    <w:rPr>
                      <w:b/>
                      <w:szCs w:val="20"/>
                    </w:rPr>
                  </w:pPr>
                </w:p>
              </w:tc>
            </w:tr>
          </w:tbl>
          <w:p w14:paraId="7D2D553C" w14:textId="77777777" w:rsidR="00C71A60" w:rsidRPr="00BE54AF" w:rsidRDefault="00C71A60" w:rsidP="00C71A60"/>
          <w:p w14:paraId="4F2BCF6A" w14:textId="77777777" w:rsidR="00400F9A" w:rsidRDefault="00400F9A" w:rsidP="00EE2ACF">
            <w:pPr>
              <w:rPr>
                <w:color w:val="CC0066"/>
                <w:lang w:val="en-GB"/>
              </w:rPr>
            </w:pPr>
            <w:r w:rsidRPr="009B236D">
              <w:rPr>
                <w:color w:val="CC0066"/>
                <w:lang w:val="en-GB"/>
              </w:rPr>
              <w:t xml:space="preserve"> </w:t>
            </w:r>
          </w:p>
          <w:p w14:paraId="5EC0EFA5" w14:textId="77777777" w:rsidR="009B236D" w:rsidRDefault="009B236D" w:rsidP="00EE2ACF">
            <w:pPr>
              <w:rPr>
                <w:color w:val="CC0066"/>
                <w:lang w:val="en-GB"/>
              </w:rPr>
            </w:pPr>
          </w:p>
          <w:p w14:paraId="2AB67A7D" w14:textId="77777777" w:rsidR="004F66FA" w:rsidRDefault="004F66FA" w:rsidP="00EE2ACF">
            <w:pPr>
              <w:rPr>
                <w:color w:val="CC0066"/>
                <w:lang w:val="en-GB"/>
              </w:rPr>
            </w:pPr>
          </w:p>
          <w:p w14:paraId="3585D651" w14:textId="77777777" w:rsidR="004F66FA" w:rsidRPr="009B236D" w:rsidRDefault="004F66FA" w:rsidP="00A00AF3">
            <w:pPr>
              <w:tabs>
                <w:tab w:val="left" w:pos="2175"/>
              </w:tabs>
              <w:rPr>
                <w:noProof/>
                <w:lang w:val="en-GB"/>
              </w:rPr>
            </w:pPr>
          </w:p>
        </w:tc>
      </w:tr>
    </w:tbl>
    <w:p w14:paraId="2647E2D6" w14:textId="77777777" w:rsidR="00C70C0B" w:rsidRPr="004F66FA" w:rsidRDefault="00C70C0B" w:rsidP="004F66FA">
      <w:pPr>
        <w:rPr>
          <w:sz w:val="16"/>
          <w:szCs w:val="15"/>
          <w:lang w:val="en-GB"/>
        </w:rPr>
      </w:pPr>
    </w:p>
    <w:sectPr w:rsidR="00C70C0B" w:rsidRPr="004F66FA" w:rsidSect="00716F16">
      <w:headerReference w:type="default" r:id="rId9"/>
      <w:footerReference w:type="default" r:id="rId10"/>
      <w:type w:val="continuous"/>
      <w:pgSz w:w="16840" w:h="11910" w:orient="landscape"/>
      <w:pgMar w:top="601" w:right="981" w:bottom="278" w:left="142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B87F" w14:textId="77777777" w:rsidR="00E02AB1" w:rsidRDefault="00E02AB1" w:rsidP="009C200C">
      <w:r>
        <w:separator/>
      </w:r>
    </w:p>
  </w:endnote>
  <w:endnote w:type="continuationSeparator" w:id="0">
    <w:p w14:paraId="03CB2256" w14:textId="77777777" w:rsidR="00E02AB1" w:rsidRDefault="00E02AB1" w:rsidP="009C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B772" w14:textId="77777777" w:rsidR="00607709" w:rsidRPr="00E832B4" w:rsidRDefault="00607709" w:rsidP="00E832B4">
    <w:pPr>
      <w:tabs>
        <w:tab w:val="center" w:pos="8151"/>
        <w:tab w:val="right" w:pos="10481"/>
      </w:tabs>
      <w:ind w:left="5822" w:right="5236"/>
      <w:rPr>
        <w:i/>
        <w:color w:val="999999"/>
        <w:sz w:val="15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A3D5D" wp14:editId="7B70ECA0">
              <wp:simplePos x="0" y="0"/>
              <wp:positionH relativeFrom="page">
                <wp:posOffset>6686550</wp:posOffset>
              </wp:positionH>
              <wp:positionV relativeFrom="paragraph">
                <wp:posOffset>61595</wp:posOffset>
              </wp:positionV>
              <wp:extent cx="3456000" cy="0"/>
              <wp:effectExtent l="0" t="0" r="30480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5600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99999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C2177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6.5pt,4.85pt" to="798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12tHgIAAEI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" strokecolor="#999" strokeweight=".85pt">
              <w10:wrap anchorx="page"/>
            </v:lin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32C025" wp14:editId="54021565">
              <wp:simplePos x="0" y="0"/>
              <wp:positionH relativeFrom="page">
                <wp:posOffset>525780</wp:posOffset>
              </wp:positionH>
              <wp:positionV relativeFrom="paragraph">
                <wp:posOffset>61595</wp:posOffset>
              </wp:positionV>
              <wp:extent cx="3636000" cy="0"/>
              <wp:effectExtent l="0" t="0" r="22225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3600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99999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F8037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4pt,4.85pt" to="327.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czHgIAAEI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" strokecolor="#999" strokeweight=".85pt">
              <w10:wrap anchorx="page"/>
            </v:line>
          </w:pict>
        </mc:Fallback>
      </mc:AlternateContent>
    </w:r>
    <w:r>
      <w:rPr>
        <w:i/>
        <w:color w:val="999999"/>
        <w:sz w:val="15"/>
      </w:rPr>
      <w:tab/>
      <w:t xml:space="preserve">           ADMINISTRATIVE INFORMATION ‒ FOR FOCA ONLY</w:t>
    </w:r>
    <w:r>
      <w:rPr>
        <w:i/>
        <w:color w:val="999999"/>
        <w:sz w:val="15"/>
      </w:rPr>
      <w:tab/>
      <w:t xml:space="preserve">     </w:t>
    </w:r>
  </w:p>
  <w:p w14:paraId="7E157783" w14:textId="77777777" w:rsidR="00607709" w:rsidRDefault="00607709" w:rsidP="009C200C">
    <w:pPr>
      <w:pStyle w:val="Textkrper"/>
      <w:spacing w:before="8"/>
      <w:rPr>
        <w:i/>
        <w:sz w:val="6"/>
      </w:rPr>
    </w:pPr>
  </w:p>
  <w:tbl>
    <w:tblPr>
      <w:tblStyle w:val="TableNormal"/>
      <w:tblW w:w="15224" w:type="dxa"/>
      <w:tblInd w:w="652" w:type="dxa"/>
      <w:tblLayout w:type="fixed"/>
      <w:tblLook w:val="01E0" w:firstRow="1" w:lastRow="1" w:firstColumn="1" w:lastColumn="1" w:noHBand="0" w:noVBand="0"/>
    </w:tblPr>
    <w:tblGrid>
      <w:gridCol w:w="1317"/>
      <w:gridCol w:w="2442"/>
      <w:gridCol w:w="3669"/>
      <w:gridCol w:w="2082"/>
      <w:gridCol w:w="753"/>
      <w:gridCol w:w="2879"/>
      <w:gridCol w:w="2050"/>
      <w:gridCol w:w="32"/>
    </w:tblGrid>
    <w:tr w:rsidR="00607709" w14:paraId="52942426" w14:textId="77777777" w:rsidTr="00382E08">
      <w:trPr>
        <w:gridAfter w:val="1"/>
        <w:wAfter w:w="32" w:type="dxa"/>
        <w:trHeight w:val="409"/>
      </w:trPr>
      <w:tc>
        <w:tcPr>
          <w:tcW w:w="1317" w:type="dxa"/>
          <w:tcBorders>
            <w:bottom w:val="single" w:sz="4" w:space="0" w:color="999999"/>
          </w:tcBorders>
        </w:tcPr>
        <w:p w14:paraId="1896DA66" w14:textId="77777777" w:rsidR="00607709" w:rsidRDefault="00607709" w:rsidP="00E832B4">
          <w:pPr>
            <w:pStyle w:val="TableParagraph"/>
            <w:spacing w:line="134" w:lineRule="exact"/>
            <w:ind w:left="60"/>
            <w:rPr>
              <w:b/>
              <w:sz w:val="12"/>
            </w:rPr>
          </w:pPr>
          <w:r>
            <w:rPr>
              <w:b/>
              <w:color w:val="999999"/>
              <w:sz w:val="12"/>
            </w:rPr>
            <w:t>Business Object</w:t>
          </w:r>
        </w:p>
        <w:p w14:paraId="6E452DA1" w14:textId="77777777" w:rsidR="00607709" w:rsidRDefault="00607709" w:rsidP="00E832B4">
          <w:pPr>
            <w:pStyle w:val="TableParagraph"/>
            <w:spacing w:before="89"/>
            <w:ind w:left="60"/>
            <w:rPr>
              <w:b/>
              <w:sz w:val="12"/>
            </w:rPr>
          </w:pPr>
          <w:r>
            <w:rPr>
              <w:b/>
              <w:color w:val="999999"/>
              <w:sz w:val="12"/>
            </w:rPr>
            <w:t>Document Owner</w:t>
          </w:r>
        </w:p>
      </w:tc>
      <w:tc>
        <w:tcPr>
          <w:tcW w:w="2442" w:type="dxa"/>
          <w:tcBorders>
            <w:bottom w:val="single" w:sz="4" w:space="0" w:color="999999"/>
          </w:tcBorders>
        </w:tcPr>
        <w:p w14:paraId="6EF46AA1" w14:textId="77777777" w:rsidR="00607709" w:rsidRDefault="00607709" w:rsidP="00E832B4">
          <w:pPr>
            <w:pStyle w:val="TableParagraph"/>
            <w:spacing w:line="134" w:lineRule="exact"/>
            <w:ind w:left="60"/>
            <w:rPr>
              <w:sz w:val="12"/>
            </w:rPr>
          </w:pPr>
          <w:r w:rsidRPr="001827C5">
            <w:rPr>
              <w:color w:val="999999"/>
              <w:sz w:val="12"/>
            </w:rPr>
            <w:t>022.4-159/7/1/6/1/7</w:t>
          </w:r>
        </w:p>
        <w:p w14:paraId="31AB871E" w14:textId="77777777" w:rsidR="00607709" w:rsidRDefault="00607709" w:rsidP="00382E08">
          <w:pPr>
            <w:pStyle w:val="TableParagraph"/>
            <w:spacing w:before="89"/>
            <w:ind w:left="60"/>
            <w:rPr>
              <w:sz w:val="12"/>
            </w:rPr>
          </w:pPr>
          <w:r>
            <w:rPr>
              <w:color w:val="999999"/>
              <w:sz w:val="12"/>
            </w:rPr>
            <w:t>SBOC</w:t>
          </w:r>
        </w:p>
      </w:tc>
      <w:tc>
        <w:tcPr>
          <w:tcW w:w="3669" w:type="dxa"/>
          <w:tcBorders>
            <w:bottom w:val="single" w:sz="4" w:space="0" w:color="999999"/>
          </w:tcBorders>
        </w:tcPr>
        <w:p w14:paraId="1C6B61A4" w14:textId="77777777" w:rsidR="00607709" w:rsidRDefault="00607709" w:rsidP="00612BE9">
          <w:pPr>
            <w:pStyle w:val="TableParagraph"/>
            <w:spacing w:line="134" w:lineRule="exact"/>
            <w:ind w:left="2534" w:right="3"/>
            <w:rPr>
              <w:b/>
              <w:sz w:val="12"/>
            </w:rPr>
          </w:pPr>
          <w:r>
            <w:rPr>
              <w:b/>
              <w:color w:val="999999"/>
              <w:sz w:val="12"/>
            </w:rPr>
            <w:t>Prepared by</w:t>
          </w:r>
        </w:p>
        <w:p w14:paraId="5E8D9EF4" w14:textId="77777777" w:rsidR="00607709" w:rsidRDefault="00607709" w:rsidP="00612BE9">
          <w:pPr>
            <w:pStyle w:val="TableParagraph"/>
            <w:spacing w:before="89"/>
            <w:ind w:left="2534" w:right="3"/>
            <w:rPr>
              <w:b/>
              <w:sz w:val="12"/>
            </w:rPr>
          </w:pPr>
          <w:r>
            <w:rPr>
              <w:b/>
              <w:color w:val="999999"/>
              <w:sz w:val="12"/>
            </w:rPr>
            <w:t>Revised by</w:t>
          </w:r>
        </w:p>
      </w:tc>
      <w:tc>
        <w:tcPr>
          <w:tcW w:w="2835" w:type="dxa"/>
          <w:gridSpan w:val="2"/>
          <w:tcBorders>
            <w:bottom w:val="single" w:sz="4" w:space="0" w:color="999999"/>
          </w:tcBorders>
        </w:tcPr>
        <w:p w14:paraId="7A17D054" w14:textId="77777777" w:rsidR="00607709" w:rsidRDefault="00607709" w:rsidP="00612BE9">
          <w:pPr>
            <w:pStyle w:val="TableParagraph"/>
            <w:spacing w:line="134" w:lineRule="exact"/>
            <w:ind w:right="3"/>
            <w:rPr>
              <w:sz w:val="12"/>
            </w:rPr>
          </w:pPr>
          <w:r>
            <w:rPr>
              <w:color w:val="999999"/>
              <w:sz w:val="12"/>
            </w:rPr>
            <w:t xml:space="preserve">SBOC DG / </w:t>
          </w:r>
          <w:proofErr w:type="spellStart"/>
          <w:r>
            <w:rPr>
              <w:color w:val="999999"/>
              <w:sz w:val="12"/>
            </w:rPr>
            <w:t>hae</w:t>
          </w:r>
          <w:proofErr w:type="spellEnd"/>
          <w:r>
            <w:rPr>
              <w:color w:val="999999"/>
              <w:sz w:val="12"/>
            </w:rPr>
            <w:t xml:space="preserve">, car, </w:t>
          </w:r>
          <w:proofErr w:type="spellStart"/>
          <w:r>
            <w:rPr>
              <w:color w:val="999999"/>
              <w:sz w:val="12"/>
            </w:rPr>
            <w:t>lub</w:t>
          </w:r>
          <w:proofErr w:type="spellEnd"/>
        </w:p>
        <w:p w14:paraId="7EA0109C" w14:textId="77777777" w:rsidR="00607709" w:rsidRDefault="00607709" w:rsidP="00382E08">
          <w:pPr>
            <w:pStyle w:val="TableParagraph"/>
            <w:spacing w:before="89"/>
            <w:ind w:right="3"/>
            <w:rPr>
              <w:sz w:val="12"/>
            </w:rPr>
          </w:pPr>
          <w:r>
            <w:rPr>
              <w:color w:val="999999"/>
              <w:sz w:val="12"/>
            </w:rPr>
            <w:t xml:space="preserve">SBOC DG / </w:t>
          </w:r>
          <w:proofErr w:type="spellStart"/>
          <w:r>
            <w:rPr>
              <w:color w:val="999999"/>
              <w:sz w:val="12"/>
            </w:rPr>
            <w:t>hae</w:t>
          </w:r>
          <w:proofErr w:type="spellEnd"/>
          <w:r>
            <w:rPr>
              <w:color w:val="999999"/>
              <w:sz w:val="12"/>
            </w:rPr>
            <w:t xml:space="preserve">, car, </w:t>
          </w:r>
          <w:proofErr w:type="spellStart"/>
          <w:r>
            <w:rPr>
              <w:color w:val="999999"/>
              <w:sz w:val="12"/>
            </w:rPr>
            <w:t>lub</w:t>
          </w:r>
          <w:proofErr w:type="spellEnd"/>
        </w:p>
      </w:tc>
      <w:tc>
        <w:tcPr>
          <w:tcW w:w="2879" w:type="dxa"/>
          <w:tcBorders>
            <w:bottom w:val="single" w:sz="4" w:space="0" w:color="999999"/>
          </w:tcBorders>
        </w:tcPr>
        <w:p w14:paraId="5DAA38AA" w14:textId="77777777" w:rsidR="00607709" w:rsidRDefault="00607709" w:rsidP="00612BE9">
          <w:pPr>
            <w:pStyle w:val="TableParagraph"/>
            <w:spacing w:line="134" w:lineRule="exact"/>
            <w:ind w:left="2170" w:right="-1199"/>
            <w:rPr>
              <w:b/>
              <w:sz w:val="12"/>
            </w:rPr>
          </w:pPr>
          <w:r>
            <w:rPr>
              <w:b/>
              <w:color w:val="999999"/>
              <w:sz w:val="12"/>
            </w:rPr>
            <w:t>Released</w:t>
          </w:r>
          <w:r>
            <w:rPr>
              <w:b/>
              <w:color w:val="999999"/>
              <w:spacing w:val="-1"/>
              <w:sz w:val="12"/>
            </w:rPr>
            <w:t xml:space="preserve"> </w:t>
          </w:r>
          <w:r>
            <w:rPr>
              <w:b/>
              <w:color w:val="999999"/>
              <w:sz w:val="12"/>
            </w:rPr>
            <w:t>by</w:t>
          </w:r>
        </w:p>
        <w:p w14:paraId="664CC5AB" w14:textId="77777777" w:rsidR="00607709" w:rsidRDefault="00607709" w:rsidP="00612BE9">
          <w:pPr>
            <w:pStyle w:val="TableParagraph"/>
            <w:spacing w:before="89"/>
            <w:ind w:left="2170" w:right="-1199"/>
            <w:rPr>
              <w:b/>
              <w:sz w:val="12"/>
            </w:rPr>
          </w:pPr>
          <w:r>
            <w:rPr>
              <w:b/>
              <w:color w:val="999999"/>
              <w:sz w:val="12"/>
            </w:rPr>
            <w:t>Distribution</w:t>
          </w:r>
        </w:p>
      </w:tc>
      <w:tc>
        <w:tcPr>
          <w:tcW w:w="2050" w:type="dxa"/>
          <w:tcBorders>
            <w:bottom w:val="single" w:sz="4" w:space="0" w:color="999999"/>
          </w:tcBorders>
        </w:tcPr>
        <w:p w14:paraId="2A483140" w14:textId="77777777" w:rsidR="00607709" w:rsidRDefault="00607709" w:rsidP="00612BE9">
          <w:pPr>
            <w:pStyle w:val="TableParagraph"/>
            <w:spacing w:line="134" w:lineRule="exact"/>
            <w:ind w:left="-1" w:right="63"/>
            <w:jc w:val="right"/>
            <w:rPr>
              <w:sz w:val="12"/>
            </w:rPr>
          </w:pPr>
          <w:r>
            <w:rPr>
              <w:color w:val="999999"/>
              <w:sz w:val="12"/>
            </w:rPr>
            <w:t>L-SBOC</w:t>
          </w:r>
          <w:r>
            <w:rPr>
              <w:color w:val="999999"/>
              <w:spacing w:val="-1"/>
              <w:sz w:val="12"/>
            </w:rPr>
            <w:t xml:space="preserve"> 16.06.2022</w:t>
          </w:r>
        </w:p>
        <w:p w14:paraId="2E962EF4" w14:textId="77777777" w:rsidR="00607709" w:rsidRDefault="00607709" w:rsidP="00612BE9">
          <w:pPr>
            <w:pStyle w:val="TableParagraph"/>
            <w:spacing w:before="89"/>
            <w:ind w:right="63"/>
            <w:jc w:val="right"/>
            <w:rPr>
              <w:sz w:val="12"/>
            </w:rPr>
          </w:pPr>
          <w:r>
            <w:rPr>
              <w:color w:val="999999"/>
              <w:sz w:val="12"/>
            </w:rPr>
            <w:t>Internal /</w:t>
          </w:r>
          <w:r>
            <w:rPr>
              <w:color w:val="999999"/>
              <w:spacing w:val="-1"/>
              <w:sz w:val="12"/>
            </w:rPr>
            <w:t xml:space="preserve"> </w:t>
          </w:r>
          <w:r>
            <w:rPr>
              <w:color w:val="999999"/>
              <w:sz w:val="12"/>
            </w:rPr>
            <w:t>External</w:t>
          </w:r>
        </w:p>
      </w:tc>
    </w:tr>
    <w:tr w:rsidR="00607709" w14:paraId="098DEBD4" w14:textId="77777777" w:rsidTr="00382E08">
      <w:trPr>
        <w:trHeight w:val="398"/>
      </w:trPr>
      <w:tc>
        <w:tcPr>
          <w:tcW w:w="3759" w:type="dxa"/>
          <w:gridSpan w:val="2"/>
        </w:tcPr>
        <w:p w14:paraId="183BBA05" w14:textId="77777777" w:rsidR="00607709" w:rsidRDefault="00607709" w:rsidP="009C200C">
          <w:pPr>
            <w:pStyle w:val="TableParagraph"/>
            <w:spacing w:before="39"/>
            <w:ind w:left="36"/>
            <w:rPr>
              <w:sz w:val="12"/>
            </w:rPr>
          </w:pPr>
          <w:r>
            <w:rPr>
              <w:sz w:val="12"/>
            </w:rPr>
            <w:t xml:space="preserve">ISS 01 / REV </w:t>
          </w:r>
          <w:r w:rsidR="00391469">
            <w:rPr>
              <w:sz w:val="12"/>
            </w:rPr>
            <w:t xml:space="preserve">01 </w:t>
          </w:r>
          <w:r>
            <w:rPr>
              <w:sz w:val="12"/>
            </w:rPr>
            <w:t xml:space="preserve">/ </w:t>
          </w:r>
          <w:r w:rsidR="00391469">
            <w:rPr>
              <w:sz w:val="12"/>
            </w:rPr>
            <w:t>21</w:t>
          </w:r>
          <w:r>
            <w:rPr>
              <w:sz w:val="12"/>
            </w:rPr>
            <w:t>.0</w:t>
          </w:r>
          <w:r w:rsidR="00391469">
            <w:rPr>
              <w:sz w:val="12"/>
            </w:rPr>
            <w:t>6</w:t>
          </w:r>
          <w:r>
            <w:rPr>
              <w:sz w:val="12"/>
            </w:rPr>
            <w:t>.2022</w:t>
          </w:r>
        </w:p>
        <w:p w14:paraId="465C2117" w14:textId="77777777" w:rsidR="00607709" w:rsidRDefault="00607709" w:rsidP="00382E08">
          <w:pPr>
            <w:pStyle w:val="TableParagraph"/>
            <w:spacing w:before="78" w:line="118" w:lineRule="exact"/>
            <w:ind w:left="36"/>
            <w:rPr>
              <w:sz w:val="12"/>
            </w:rPr>
          </w:pPr>
          <w:r>
            <w:rPr>
              <w:sz w:val="12"/>
            </w:rPr>
            <w:t>COR: -</w:t>
          </w:r>
        </w:p>
      </w:tc>
      <w:tc>
        <w:tcPr>
          <w:tcW w:w="5751" w:type="dxa"/>
          <w:gridSpan w:val="2"/>
        </w:tcPr>
        <w:p w14:paraId="576E4FF0" w14:textId="77777777" w:rsidR="00607709" w:rsidRPr="008C373C" w:rsidRDefault="00607709" w:rsidP="00382E08">
          <w:pPr>
            <w:pStyle w:val="TableParagraph"/>
            <w:spacing w:before="39"/>
            <w:ind w:left="2818"/>
            <w:rPr>
              <w:sz w:val="12"/>
              <w:lang w:val="de-CH"/>
            </w:rPr>
          </w:pPr>
          <w:r w:rsidRPr="008C373C">
            <w:rPr>
              <w:sz w:val="12"/>
              <w:lang w:val="de-CH"/>
            </w:rPr>
            <w:t>SB</w:t>
          </w:r>
          <w:r>
            <w:rPr>
              <w:sz w:val="12"/>
              <w:lang w:val="de-CH"/>
            </w:rPr>
            <w:t>OC</w:t>
          </w:r>
          <w:r w:rsidRPr="008C373C">
            <w:rPr>
              <w:sz w:val="12"/>
              <w:lang w:val="de-CH"/>
            </w:rPr>
            <w:t xml:space="preserve">, </w:t>
          </w:r>
          <w:r w:rsidRPr="00382E08">
            <w:rPr>
              <w:sz w:val="12"/>
              <w:lang w:val="de-CH"/>
            </w:rPr>
            <w:t xml:space="preserve">dangerousgoods@bazl.admin.ch, </w:t>
          </w:r>
          <w:r w:rsidRPr="008C373C">
            <w:rPr>
              <w:sz w:val="12"/>
              <w:lang w:val="de-CH"/>
            </w:rPr>
            <w:t>3003 Berne</w:t>
          </w:r>
        </w:p>
      </w:tc>
      <w:tc>
        <w:tcPr>
          <w:tcW w:w="5714" w:type="dxa"/>
          <w:gridSpan w:val="4"/>
        </w:tcPr>
        <w:p w14:paraId="3DFD8932" w14:textId="77777777" w:rsidR="00607709" w:rsidRDefault="00607709" w:rsidP="009C200C">
          <w:pPr>
            <w:pStyle w:val="TableParagraph"/>
            <w:spacing w:before="39"/>
            <w:ind w:right="39"/>
            <w:jc w:val="right"/>
            <w:rPr>
              <w:sz w:val="12"/>
            </w:rPr>
          </w:pPr>
          <w:r>
            <w:rPr>
              <w:sz w:val="12"/>
            </w:rPr>
            <w:t>Form</w:t>
          </w:r>
          <w:r>
            <w:rPr>
              <w:spacing w:val="-1"/>
              <w:sz w:val="12"/>
            </w:rPr>
            <w:t xml:space="preserve"> </w:t>
          </w:r>
          <w:r w:rsidRPr="001827C5">
            <w:rPr>
              <w:sz w:val="12"/>
            </w:rPr>
            <w:t xml:space="preserve">Checklist DG CBTA Training </w:t>
          </w:r>
          <w:proofErr w:type="spellStart"/>
          <w:r w:rsidRPr="001827C5">
            <w:rPr>
              <w:sz w:val="12"/>
            </w:rPr>
            <w:t>Programme</w:t>
          </w:r>
          <w:proofErr w:type="spellEnd"/>
          <w:r w:rsidRPr="001827C5">
            <w:rPr>
              <w:sz w:val="12"/>
            </w:rPr>
            <w:t xml:space="preserve"> (Non-Operator Entities)</w:t>
          </w:r>
        </w:p>
        <w:p w14:paraId="4285294B" w14:textId="2EEA55AB" w:rsidR="00607709" w:rsidRDefault="00607709" w:rsidP="00311CC0">
          <w:pPr>
            <w:pStyle w:val="TableParagraph"/>
            <w:spacing w:before="78" w:line="118" w:lineRule="exact"/>
            <w:ind w:right="39"/>
            <w:jc w:val="right"/>
            <w:rPr>
              <w:sz w:val="12"/>
            </w:rPr>
          </w:pP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begin"/>
          </w:r>
          <w:r w:rsidRPr="0049177F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instrText xml:space="preserve"> PAGE   \* MERGEFORMAT </w:instrTex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separate"/>
          </w:r>
          <w:r w:rsidR="001E7D10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t>1</w: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end"/>
          </w:r>
          <w:r w:rsidRPr="0049177F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t xml:space="preserve"> / </w: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begin"/>
          </w:r>
          <w:r w:rsidRPr="0049177F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instrText xml:space="preserve"> SECTIONPAGES  \* Arabic  \* MERGEFORMAT </w:instrTex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separate"/>
          </w:r>
          <w:r w:rsidR="003D16DE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t>1</w: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end"/>
          </w:r>
        </w:p>
      </w:tc>
    </w:tr>
  </w:tbl>
  <w:p w14:paraId="249CE5BB" w14:textId="77777777" w:rsidR="00607709" w:rsidRDefault="00607709" w:rsidP="009C20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5259" w:type="dxa"/>
      <w:tblInd w:w="652" w:type="dxa"/>
      <w:tblLayout w:type="fixed"/>
      <w:tblLook w:val="01E0" w:firstRow="1" w:lastRow="1" w:firstColumn="1" w:lastColumn="1" w:noHBand="0" w:noVBand="0"/>
    </w:tblPr>
    <w:tblGrid>
      <w:gridCol w:w="3759"/>
      <w:gridCol w:w="6929"/>
      <w:gridCol w:w="4571"/>
    </w:tblGrid>
    <w:tr w:rsidR="00607709" w14:paraId="4B7EA557" w14:textId="77777777" w:rsidTr="00382E08">
      <w:trPr>
        <w:trHeight w:val="398"/>
      </w:trPr>
      <w:tc>
        <w:tcPr>
          <w:tcW w:w="3759" w:type="dxa"/>
        </w:tcPr>
        <w:p w14:paraId="0933C6D4" w14:textId="77777777" w:rsidR="00607709" w:rsidRDefault="00607709" w:rsidP="009C200C">
          <w:pPr>
            <w:pStyle w:val="TableParagraph"/>
            <w:spacing w:before="39"/>
            <w:ind w:left="36"/>
            <w:rPr>
              <w:sz w:val="12"/>
            </w:rPr>
          </w:pPr>
          <w:r>
            <w:rPr>
              <w:sz w:val="12"/>
            </w:rPr>
            <w:t xml:space="preserve">ISS 01 / REV </w:t>
          </w:r>
          <w:r w:rsidR="00391469">
            <w:rPr>
              <w:sz w:val="12"/>
            </w:rPr>
            <w:t xml:space="preserve">01 </w:t>
          </w:r>
          <w:r>
            <w:rPr>
              <w:sz w:val="12"/>
            </w:rPr>
            <w:t xml:space="preserve">/ </w:t>
          </w:r>
          <w:r w:rsidR="00391469">
            <w:rPr>
              <w:sz w:val="12"/>
            </w:rPr>
            <w:t>21</w:t>
          </w:r>
          <w:r>
            <w:rPr>
              <w:sz w:val="12"/>
            </w:rPr>
            <w:t>.0</w:t>
          </w:r>
          <w:r w:rsidR="00391469">
            <w:rPr>
              <w:sz w:val="12"/>
            </w:rPr>
            <w:t>6</w:t>
          </w:r>
          <w:r>
            <w:rPr>
              <w:sz w:val="12"/>
            </w:rPr>
            <w:t>.2022</w:t>
          </w:r>
        </w:p>
        <w:p w14:paraId="225F649F" w14:textId="77777777" w:rsidR="00607709" w:rsidRDefault="00607709" w:rsidP="00382E08">
          <w:pPr>
            <w:pStyle w:val="TableParagraph"/>
            <w:spacing w:before="78" w:line="118" w:lineRule="exact"/>
            <w:ind w:left="36"/>
            <w:rPr>
              <w:sz w:val="12"/>
            </w:rPr>
          </w:pPr>
          <w:r>
            <w:rPr>
              <w:sz w:val="12"/>
            </w:rPr>
            <w:t>COR: -</w:t>
          </w:r>
        </w:p>
      </w:tc>
      <w:tc>
        <w:tcPr>
          <w:tcW w:w="6929" w:type="dxa"/>
        </w:tcPr>
        <w:p w14:paraId="40A3E4AE" w14:textId="77777777" w:rsidR="00607709" w:rsidRPr="008C373C" w:rsidRDefault="00607709" w:rsidP="00382E08">
          <w:pPr>
            <w:pStyle w:val="TableParagraph"/>
            <w:spacing w:before="39"/>
            <w:ind w:left="2818"/>
            <w:rPr>
              <w:sz w:val="12"/>
              <w:lang w:val="de-CH"/>
            </w:rPr>
          </w:pPr>
          <w:r>
            <w:rPr>
              <w:sz w:val="12"/>
              <w:lang w:val="de-CH"/>
            </w:rPr>
            <w:t>SBOC</w:t>
          </w:r>
          <w:r w:rsidRPr="008C373C">
            <w:rPr>
              <w:sz w:val="12"/>
              <w:lang w:val="de-CH"/>
            </w:rPr>
            <w:t xml:space="preserve">, </w:t>
          </w:r>
          <w:r w:rsidRPr="00382E08">
            <w:rPr>
              <w:sz w:val="12"/>
              <w:lang w:val="de-CH"/>
            </w:rPr>
            <w:t xml:space="preserve">dangerousgoods@bazl.admin.ch, </w:t>
          </w:r>
          <w:r w:rsidRPr="008C373C">
            <w:rPr>
              <w:sz w:val="12"/>
              <w:lang w:val="de-CH"/>
            </w:rPr>
            <w:t>3003 Berne</w:t>
          </w:r>
        </w:p>
      </w:tc>
      <w:tc>
        <w:tcPr>
          <w:tcW w:w="4571" w:type="dxa"/>
        </w:tcPr>
        <w:p w14:paraId="6A88B489" w14:textId="77777777" w:rsidR="00607709" w:rsidRDefault="00607709" w:rsidP="009C200C">
          <w:pPr>
            <w:pStyle w:val="TableParagraph"/>
            <w:spacing w:before="39"/>
            <w:ind w:right="39"/>
            <w:jc w:val="right"/>
            <w:rPr>
              <w:sz w:val="12"/>
            </w:rPr>
          </w:pPr>
          <w:r>
            <w:rPr>
              <w:sz w:val="12"/>
            </w:rPr>
            <w:t>Form</w:t>
          </w:r>
          <w:r>
            <w:rPr>
              <w:spacing w:val="-1"/>
              <w:sz w:val="12"/>
            </w:rPr>
            <w:t xml:space="preserve"> </w:t>
          </w:r>
          <w:r w:rsidRPr="001827C5">
            <w:rPr>
              <w:sz w:val="12"/>
            </w:rPr>
            <w:t xml:space="preserve">Checklist DG CBTA Training </w:t>
          </w:r>
          <w:proofErr w:type="spellStart"/>
          <w:r w:rsidRPr="001827C5">
            <w:rPr>
              <w:sz w:val="12"/>
            </w:rPr>
            <w:t>Programme</w:t>
          </w:r>
          <w:proofErr w:type="spellEnd"/>
          <w:r w:rsidRPr="001827C5">
            <w:rPr>
              <w:sz w:val="12"/>
            </w:rPr>
            <w:t xml:space="preserve"> (Non-Operator Entities)</w:t>
          </w:r>
        </w:p>
        <w:p w14:paraId="1982D6FF" w14:textId="78A61CAD" w:rsidR="00607709" w:rsidRDefault="00607709" w:rsidP="009C200C">
          <w:pPr>
            <w:pStyle w:val="TableParagraph"/>
            <w:spacing w:before="78" w:line="118" w:lineRule="exact"/>
            <w:ind w:right="39"/>
            <w:jc w:val="right"/>
            <w:rPr>
              <w:sz w:val="12"/>
            </w:rPr>
          </w:pP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begin"/>
          </w:r>
          <w:r w:rsidRPr="0049177F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instrText xml:space="preserve"> PAGE   \* MERGEFORMAT </w:instrTex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separate"/>
          </w:r>
          <w:r w:rsidR="001E7D10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t>2</w: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end"/>
          </w:r>
          <w:r w:rsidRPr="0049177F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t xml:space="preserve"> / </w: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begin"/>
          </w:r>
          <w:r w:rsidRPr="0049177F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instrText xml:space="preserve"> SECTIONPAGES  \* Arabic  \* MERGEFORMAT </w:instrTex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separate"/>
          </w:r>
          <w:r w:rsidR="003D16DE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t>11</w: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end"/>
          </w:r>
        </w:p>
      </w:tc>
    </w:tr>
  </w:tbl>
  <w:p w14:paraId="5499D6FE" w14:textId="77777777" w:rsidR="00607709" w:rsidRDefault="00607709" w:rsidP="009C20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4DB8" w14:textId="77777777" w:rsidR="00E02AB1" w:rsidRDefault="00E02AB1" w:rsidP="009C200C">
      <w:r>
        <w:separator/>
      </w:r>
    </w:p>
  </w:footnote>
  <w:footnote w:type="continuationSeparator" w:id="0">
    <w:p w14:paraId="66E7E3BB" w14:textId="77777777" w:rsidR="00E02AB1" w:rsidRDefault="00E02AB1" w:rsidP="009C2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811" w14:textId="77777777" w:rsidR="00607709" w:rsidRDefault="00607709" w:rsidP="002C30DC">
    <w:pPr>
      <w:pStyle w:val="Textkrper"/>
      <w:spacing w:before="81" w:line="249" w:lineRule="auto"/>
      <w:ind w:left="4961" w:right="6657"/>
    </w:pPr>
    <w:r>
      <w:rPr>
        <w:noProof/>
        <w:lang w:val="de-CH" w:eastAsia="de-CH"/>
      </w:rPr>
      <w:drawing>
        <wp:anchor distT="0" distB="0" distL="0" distR="0" simplePos="0" relativeHeight="251664384" behindDoc="0" locked="0" layoutInCell="1" allowOverlap="1" wp14:anchorId="0D4018B9" wp14:editId="6F013850">
          <wp:simplePos x="0" y="0"/>
          <wp:positionH relativeFrom="page">
            <wp:posOffset>720001</wp:posOffset>
          </wp:positionH>
          <wp:positionV relativeFrom="paragraph">
            <wp:posOffset>50733</wp:posOffset>
          </wp:positionV>
          <wp:extent cx="1943974" cy="686718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974" cy="686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Federal Department of the Environment, Transport, Energy and Communications DETEC</w:t>
    </w:r>
  </w:p>
  <w:p w14:paraId="1C84654A" w14:textId="77777777" w:rsidR="00607709" w:rsidRDefault="00607709" w:rsidP="002C30DC">
    <w:pPr>
      <w:pStyle w:val="Textkrper"/>
      <w:spacing w:before="1"/>
      <w:rPr>
        <w:sz w:val="13"/>
      </w:rPr>
    </w:pPr>
  </w:p>
  <w:p w14:paraId="1E2E9BCE" w14:textId="77777777" w:rsidR="00607709" w:rsidRDefault="00607709" w:rsidP="002C30DC">
    <w:pPr>
      <w:spacing w:before="1"/>
      <w:ind w:left="4961"/>
      <w:rPr>
        <w:b/>
        <w:sz w:val="15"/>
      </w:rPr>
    </w:pPr>
    <w:r>
      <w:rPr>
        <w:b/>
        <w:sz w:val="15"/>
      </w:rPr>
      <w:t>Federal Office of Civil Aviation FOCA</w:t>
    </w:r>
  </w:p>
  <w:p w14:paraId="7D1BF218" w14:textId="77777777" w:rsidR="00607709" w:rsidRDefault="00607709" w:rsidP="002C30DC">
    <w:pPr>
      <w:pStyle w:val="Textkrper"/>
      <w:spacing w:before="7"/>
      <w:ind w:left="4961"/>
    </w:pPr>
    <w:r>
      <w:t>Safety Division - Flight Operations</w:t>
    </w:r>
  </w:p>
  <w:p w14:paraId="34236EC4" w14:textId="77777777" w:rsidR="00607709" w:rsidRDefault="00607709" w:rsidP="002C30DC">
    <w:pPr>
      <w:pStyle w:val="Textkrper"/>
      <w:spacing w:before="7"/>
    </w:pPr>
  </w:p>
  <w:p w14:paraId="4E5D2C58" w14:textId="77777777" w:rsidR="00607709" w:rsidRDefault="00607709" w:rsidP="002C30DC">
    <w:pPr>
      <w:pStyle w:val="Textkrper"/>
      <w:spacing w:before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5C07" w14:textId="77777777" w:rsidR="00607709" w:rsidRPr="00C9766E" w:rsidRDefault="00607709" w:rsidP="00C976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896"/>
    <w:multiLevelType w:val="hybridMultilevel"/>
    <w:tmpl w:val="618A63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441C2"/>
    <w:multiLevelType w:val="hybridMultilevel"/>
    <w:tmpl w:val="F9C24B8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61417"/>
    <w:multiLevelType w:val="hybridMultilevel"/>
    <w:tmpl w:val="E7042DE0"/>
    <w:lvl w:ilvl="0" w:tplc="08070017">
      <w:start w:val="1"/>
      <w:numFmt w:val="lowerLetter"/>
      <w:lvlText w:val="%1)"/>
      <w:lvlJc w:val="left"/>
      <w:pPr>
        <w:ind w:left="847" w:hanging="360"/>
      </w:pPr>
    </w:lvl>
    <w:lvl w:ilvl="1" w:tplc="08070001">
      <w:start w:val="1"/>
      <w:numFmt w:val="bullet"/>
      <w:lvlText w:val=""/>
      <w:lvlJc w:val="left"/>
      <w:pPr>
        <w:ind w:left="1915" w:hanging="708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2287" w:hanging="180"/>
      </w:pPr>
    </w:lvl>
    <w:lvl w:ilvl="3" w:tplc="0807000F" w:tentative="1">
      <w:start w:val="1"/>
      <w:numFmt w:val="decimal"/>
      <w:lvlText w:val="%4."/>
      <w:lvlJc w:val="left"/>
      <w:pPr>
        <w:ind w:left="3007" w:hanging="360"/>
      </w:pPr>
    </w:lvl>
    <w:lvl w:ilvl="4" w:tplc="08070019" w:tentative="1">
      <w:start w:val="1"/>
      <w:numFmt w:val="lowerLetter"/>
      <w:lvlText w:val="%5."/>
      <w:lvlJc w:val="left"/>
      <w:pPr>
        <w:ind w:left="3727" w:hanging="360"/>
      </w:pPr>
    </w:lvl>
    <w:lvl w:ilvl="5" w:tplc="0807001B" w:tentative="1">
      <w:start w:val="1"/>
      <w:numFmt w:val="lowerRoman"/>
      <w:lvlText w:val="%6."/>
      <w:lvlJc w:val="right"/>
      <w:pPr>
        <w:ind w:left="4447" w:hanging="180"/>
      </w:pPr>
    </w:lvl>
    <w:lvl w:ilvl="6" w:tplc="0807000F" w:tentative="1">
      <w:start w:val="1"/>
      <w:numFmt w:val="decimal"/>
      <w:lvlText w:val="%7."/>
      <w:lvlJc w:val="left"/>
      <w:pPr>
        <w:ind w:left="5167" w:hanging="360"/>
      </w:pPr>
    </w:lvl>
    <w:lvl w:ilvl="7" w:tplc="08070019" w:tentative="1">
      <w:start w:val="1"/>
      <w:numFmt w:val="lowerLetter"/>
      <w:lvlText w:val="%8."/>
      <w:lvlJc w:val="left"/>
      <w:pPr>
        <w:ind w:left="5887" w:hanging="360"/>
      </w:pPr>
    </w:lvl>
    <w:lvl w:ilvl="8" w:tplc="0807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" w15:restartNumberingAfterBreak="0">
    <w:nsid w:val="0B597F75"/>
    <w:multiLevelType w:val="hybridMultilevel"/>
    <w:tmpl w:val="ED64C4B6"/>
    <w:lvl w:ilvl="0" w:tplc="08070017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0807000D">
      <w:start w:val="1"/>
      <w:numFmt w:val="bullet"/>
      <w:lvlText w:val=""/>
      <w:lvlJc w:val="left"/>
      <w:pPr>
        <w:ind w:left="1207" w:hanging="360"/>
      </w:pPr>
      <w:rPr>
        <w:rFonts w:ascii="Wingdings" w:hAnsi="Wingdings" w:hint="default"/>
      </w:rPr>
    </w:lvl>
    <w:lvl w:ilvl="2" w:tplc="08070005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20767989"/>
    <w:multiLevelType w:val="hybridMultilevel"/>
    <w:tmpl w:val="8C1EFE0C"/>
    <w:lvl w:ilvl="0" w:tplc="CBD083E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595DA2"/>
    <w:multiLevelType w:val="hybridMultilevel"/>
    <w:tmpl w:val="B17C85E8"/>
    <w:lvl w:ilvl="0" w:tplc="8A34514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C5FB6"/>
    <w:multiLevelType w:val="hybridMultilevel"/>
    <w:tmpl w:val="CC22DBC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68446A"/>
    <w:multiLevelType w:val="hybridMultilevel"/>
    <w:tmpl w:val="AB4876C0"/>
    <w:lvl w:ilvl="0" w:tplc="0807000B">
      <w:start w:val="1"/>
      <w:numFmt w:val="bullet"/>
      <w:lvlText w:val=""/>
      <w:lvlJc w:val="left"/>
      <w:pPr>
        <w:ind w:left="-1361" w:hanging="360"/>
      </w:pPr>
      <w:rPr>
        <w:rFonts w:ascii="Wingdings" w:hAnsi="Wingdings" w:hint="default"/>
        <w:sz w:val="16"/>
      </w:rPr>
    </w:lvl>
    <w:lvl w:ilvl="1" w:tplc="0807000B">
      <w:start w:val="1"/>
      <w:numFmt w:val="bullet"/>
      <w:lvlText w:val=""/>
      <w:lvlJc w:val="left"/>
      <w:pPr>
        <w:ind w:left="-641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</w:abstractNum>
  <w:abstractNum w:abstractNumId="8" w15:restartNumberingAfterBreak="0">
    <w:nsid w:val="40CC23CC"/>
    <w:multiLevelType w:val="hybridMultilevel"/>
    <w:tmpl w:val="0736F1C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A717D"/>
    <w:multiLevelType w:val="hybridMultilevel"/>
    <w:tmpl w:val="0C6041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769DF"/>
    <w:multiLevelType w:val="hybridMultilevel"/>
    <w:tmpl w:val="7F98767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7">
      <w:start w:val="1"/>
      <w:numFmt w:val="lowerLetter"/>
      <w:lvlText w:val="%2)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810AE"/>
    <w:multiLevelType w:val="hybridMultilevel"/>
    <w:tmpl w:val="45E4A34C"/>
    <w:lvl w:ilvl="0" w:tplc="08070017">
      <w:start w:val="1"/>
      <w:numFmt w:val="lowerLetter"/>
      <w:lvlText w:val="%1)"/>
      <w:lvlJc w:val="left"/>
      <w:pPr>
        <w:ind w:left="485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12" w15:restartNumberingAfterBreak="0">
    <w:nsid w:val="75E930AA"/>
    <w:multiLevelType w:val="hybridMultilevel"/>
    <w:tmpl w:val="71B0EA40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7B3D40"/>
    <w:multiLevelType w:val="hybridMultilevel"/>
    <w:tmpl w:val="FDFAF052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173FC4"/>
    <w:multiLevelType w:val="hybridMultilevel"/>
    <w:tmpl w:val="05B2C5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35062"/>
    <w:multiLevelType w:val="hybridMultilevel"/>
    <w:tmpl w:val="EA86A3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935061">
    <w:abstractNumId w:val="7"/>
  </w:num>
  <w:num w:numId="2" w16cid:durableId="452866842">
    <w:abstractNumId w:val="6"/>
  </w:num>
  <w:num w:numId="3" w16cid:durableId="2070108111">
    <w:abstractNumId w:val="8"/>
  </w:num>
  <w:num w:numId="4" w16cid:durableId="1611426417">
    <w:abstractNumId w:val="13"/>
  </w:num>
  <w:num w:numId="5" w16cid:durableId="366688246">
    <w:abstractNumId w:val="10"/>
  </w:num>
  <w:num w:numId="6" w16cid:durableId="1681197454">
    <w:abstractNumId w:val="12"/>
  </w:num>
  <w:num w:numId="7" w16cid:durableId="1237590462">
    <w:abstractNumId w:val="3"/>
  </w:num>
  <w:num w:numId="8" w16cid:durableId="1410082049">
    <w:abstractNumId w:val="2"/>
  </w:num>
  <w:num w:numId="9" w16cid:durableId="1664510397">
    <w:abstractNumId w:val="11"/>
  </w:num>
  <w:num w:numId="10" w16cid:durableId="958756321">
    <w:abstractNumId w:val="9"/>
  </w:num>
  <w:num w:numId="11" w16cid:durableId="234048337">
    <w:abstractNumId w:val="0"/>
  </w:num>
  <w:num w:numId="12" w16cid:durableId="1630628866">
    <w:abstractNumId w:val="1"/>
  </w:num>
  <w:num w:numId="13" w16cid:durableId="376321356">
    <w:abstractNumId w:val="14"/>
  </w:num>
  <w:num w:numId="14" w16cid:durableId="1163862079">
    <w:abstractNumId w:val="5"/>
  </w:num>
  <w:num w:numId="15" w16cid:durableId="969435108">
    <w:abstractNumId w:val="4"/>
  </w:num>
  <w:num w:numId="16" w16cid:durableId="210044080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gmann Nathalie BAZL">
    <w15:presenceInfo w15:providerId="None" w15:userId="Hagmann Nathalie BAZL"/>
  </w15:person>
  <w15:person w15:author="Klöti Bettina BAZL">
    <w15:presenceInfo w15:providerId="AD" w15:userId="S::bettina.kloeti@bazl.admin.ch::50e4151d-defb-4cf1-8560-c162977ad86b"/>
  </w15:person>
  <w15:person w15:author="Lüscher Robin BAZL">
    <w15:presenceInfo w15:providerId="None" w15:userId="Lüscher Robin BAZ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Bemerkung" w:val="﻿"/>
    <w:docVar w:name="VLM:Dokument.Dossier.Aktenzeichen" w:val="BAZL-022.4-159/7/1/6/1/7"/>
    <w:docVar w:name="VLM:Dokument.Dossier.Eröffnungsdatum" w:val="07.01.2022"/>
    <w:docVar w:name="VLM:Dokument.Dossier.Titel" w:val="AP 3.1.3 Finalisierung &amp; Übersetzung"/>
    <w:docVar w:name="VLM:Dokument.Eingang.Datum des Poststempels" w:val="﻿"/>
    <w:docVar w:name="VLM:Dokument.Eingang.Datum des Poststempels mit Zeit" w:val="﻿"/>
    <w:docVar w:name="VLM:Dokument.Eingang.Einbringer" w:val="﻿"/>
    <w:docVar w:name="VLM:Dokument.Eingang.Eingangsdatum" w:val="﻿"/>
    <w:docVar w:name="VLM:Dokument.Eingang.Eingangsdatum mit Zeit" w:val="﻿"/>
    <w:docVar w:name="VLM:Dokument.Eingang.Fremdzahl" w:val="﻿"/>
    <w:docVar w:name="VLM:Dokument.Eingang.Geschäftszahl" w:val="﻿"/>
    <w:docVar w:name="VLM:Dokument.Eingang.Name" w:val="﻿"/>
    <w:docVar w:name="VLM:Dokument.Eingang.Status" w:val="﻿"/>
    <w:docVar w:name="VLM:Dokument.Erzeugt am/um" w:val="02.02.2022"/>
    <w:docVar w:name="VLM:Dokument.Extension" w:val="docx"/>
    <w:docVar w:name="VLM:Dokument.Federführende OE.E-Mail Adresse" w:val="﻿"/>
    <w:docVar w:name="VLM:Dokument.Federführende OE.Kurzbezeichnung" w:val="BAZL-SBOC"/>
    <w:docVar w:name="VLM:Dokument.Federführende OE.Mandant.Name" w:val="Bundesamt für Zivilluftfahrt"/>
    <w:docVar w:name="VLM:Dokument.Federführende OE.Name" w:val="Betrieb komplexer Flugzeuge"/>
    <w:docVar w:name="VLM:Dokument.Federführende OE.Struktureinheit" w:val="﻿"/>
    <w:docVar w:name="VLM:Dokument.Federführung.Benutzer" w:val="Lüscher Robin (BAZL-STLZ@BAZL)"/>
    <w:docVar w:name="VLM:Dokument.Federführung.Benutzername" w:val="Lüscher Robin"/>
    <w:docVar w:name="VLM:Dokument.Federführung.E-Mail Adresse" w:val="robin.luescher@bazl.admin.ch"/>
    <w:docVar w:name="VLM:Dokument.Federführung.Faxnummer" w:val="+41 58 465 80 32"/>
    <w:docVar w:name="VLM:Dokument.Federführung.Nachname" w:val="Lüscher"/>
    <w:docVar w:name="VLM:Dokument.Federführung.Personalnummer" w:val="﻿"/>
    <w:docVar w:name="VLM:Dokument.Federführung.Postalische Adresse" w:val="﻿"/>
    <w:docVar w:name="VLM:Dokument.Federführung.Postalische Adresse.Adresszeile 1" w:val="﻿"/>
    <w:docVar w:name="VLM:Dokument.Federführung.Postalische Adresse.Adresszeile 2" w:val="﻿"/>
    <w:docVar w:name="VLM:Dokument.Federführung.Postalische Adresse.Bundesland" w:val="﻿"/>
    <w:docVar w:name="VLM:Dokument.Federführung.Postalische Adresse.Hausnummer" w:val="1"/>
    <w:docVar w:name="VLM:Dokument.Federführung.Postalische Adresse.Land" w:val="﻿"/>
    <w:docVar w:name="VLM:Dokument.Federführung.Postalische Adresse.Ort" w:val="Zurich-Airport"/>
    <w:docVar w:name="VLM:Dokument.Federführung.Postalische Adresse.Postfach" w:val="﻿"/>
    <w:docVar w:name="VLM:Dokument.Federführung.Postalische Adresse.Postleitzahl" w:val="8058"/>
    <w:docVar w:name="VLM:Dokument.Federführung.Postalische Adresse.Straße" w:val="Operation Center"/>
    <w:docVar w:name="VLM:Dokument.Federführung.Postalische Adresse.Türnummer" w:val="﻿"/>
    <w:docVar w:name="VLM:Dokument.Federführung.Telefonnummer" w:val="+41 58 466 78 33"/>
    <w:docVar w:name="VLM:Dokument.Federführung.Titel" w:val="﻿"/>
    <w:docVar w:name="VLM:Dokument.Federführung.Vorname" w:val="Robin"/>
    <w:docVar w:name="VLM:Dokument.Geschäftsordner.Erzeugt am/um" w:val="07.01.2022"/>
    <w:docVar w:name="VLM:Dokument.Geschäftsordner.Federführende OE.E-Mail Adresse" w:val="﻿"/>
    <w:docVar w:name="VLM:Dokument.Geschäftsordner.Federführende OE.Kurzbezeichnung" w:val="BAZL-SBOC"/>
    <w:docVar w:name="VLM:Dokument.Geschäftsordner.Federführende OE.Mandant.Name" w:val="Bundesamt für Zivilluftfahrt"/>
    <w:docVar w:name="VLM:Dokument.Geschäftsordner.Federführende OE.Name" w:val="Betrieb komplexer Flugzeuge"/>
    <w:docVar w:name="VLM:Dokument.Geschäftsordner.Federführende OE.Struktureinheit" w:val="﻿"/>
    <w:docVar w:name="VLM:Dokument.Geschäftsordner.Federführung.Benutzer" w:val="Lüscher Robin (BAZL-STLZ@BAZL)"/>
    <w:docVar w:name="VLM:Dokument.Geschäftsordner.Federführung.Benutzername" w:val="Lüscher Robin"/>
    <w:docVar w:name="VLM:Dokument.Geschäftsordner.Federführung.E-Mail Adresse" w:val="robin.luescher@bazl.admin.ch"/>
    <w:docVar w:name="VLM:Dokument.Geschäftsordner.Federführung.Faxnummer" w:val="+41 58 465 80 32"/>
    <w:docVar w:name="VLM:Dokument.Geschäftsordner.Federführung.Nachname" w:val="Lüscher"/>
    <w:docVar w:name="VLM:Dokument.Geschäftsordner.Federführung.Personalnummer" w:val="﻿"/>
    <w:docVar w:name="VLM:Dokument.Geschäftsordner.Federführung.Postalische Adresse" w:val="﻿"/>
    <w:docVar w:name="VLM:Dokument.Geschäftsordner.Federführung.Postalische Adresse.Adresszeile 1" w:val="﻿"/>
    <w:docVar w:name="VLM:Dokument.Geschäftsordner.Federführung.Postalische Adresse.Adresszeile 2" w:val="﻿"/>
    <w:docVar w:name="VLM:Dokument.Geschäftsordner.Federführung.Postalische Adresse.Bundesland" w:val="﻿"/>
    <w:docVar w:name="VLM:Dokument.Geschäftsordner.Federführung.Postalische Adresse.Hausnummer" w:val="1"/>
    <w:docVar w:name="VLM:Dokument.Geschäftsordner.Federführung.Postalische Adresse.Land" w:val="﻿"/>
    <w:docVar w:name="VLM:Dokument.Geschäftsordner.Federführung.Postalische Adresse.Ort" w:val="Zurich-Airport"/>
    <w:docVar w:name="VLM:Dokument.Geschäftsordner.Federführung.Postalische Adresse.Postfach" w:val="﻿"/>
    <w:docVar w:name="VLM:Dokument.Geschäftsordner.Federführung.Postalische Adresse.Postleitzahl" w:val="8058"/>
    <w:docVar w:name="VLM:Dokument.Geschäftsordner.Federführung.Postalische Adresse.Straße" w:val="Operation Center"/>
    <w:docVar w:name="VLM:Dokument.Geschäftsordner.Federführung.Postalische Adresse.Türnummer" w:val="﻿"/>
    <w:docVar w:name="VLM:Dokument.Geschäftsordner.Federführung.Telefonnummer" w:val="+41 58 466 78 33"/>
    <w:docVar w:name="VLM:Dokument.Geschäftsordner.Federführung.Titel" w:val="﻿"/>
    <w:docVar w:name="VLM:Dokument.Geschäftsordner.Federführung.Vorname" w:val="Robin"/>
    <w:docVar w:name="VLM:Dokument.Geschäftsordner.Mandant.Name" w:val="Bundesamt für Zivilluftfahrt"/>
    <w:docVar w:name="VLM:Dokument.Geschäftsordner.Ordnungsposition.Name" w:val="Führung Sektionen"/>
    <w:docVar w:name="VLM:Dokument.Geschäftsordner.Ordnungsposition.Vollständige Kurzbezeichnung" w:val="BAZL-022.4"/>
    <w:docVar w:name="VLM:Dokument.Geschäftsordner.Unterschriften.Unterschrieben am/um" w:val="﻿"/>
    <w:docVar w:name="VLM:Dokument.Geschäftsordner.Unterschriften.Unterschrieben von" w:val="﻿"/>
    <w:docVar w:name="VLM:Dokument.Geschäftsordner.Unterschriften.Unterschrieben2 am/um" w:val="﻿"/>
    <w:docVar w:name="VLM:Dokument.Geschäftsordner.Unterschriften.Unterschrieben2 von" w:val="﻿"/>
    <w:docVar w:name="VLM:Dokument.Geschäftsordner.Unterschriften.Unterschriftenliste" w:val="﻿"/>
    <w:docVar w:name="VLM:Dokument.Geschäftsordner.Verfahrensbereich.Name" w:val="BAZL"/>
    <w:docVar w:name="VLM:Dokument.Geschäftsordner.Verfahrensbereich.ShortName" w:val="BAZL"/>
    <w:docVar w:name="VLM:Dokument.Mandant.Name" w:val="Bundesamt für Zivilluftfahrt"/>
    <w:docVar w:name="VLM:Dokument.Name" w:val="Formular querformat"/>
    <w:docVar w:name="VLM:Dokument.Name mit Erweiterung" w:val="Formular querformat.docx"/>
    <w:docVar w:name="VLM:Dokument.Sprache" w:val="de-CH"/>
    <w:docVar w:name="VLM:Dokument.Typ" w:val="Allgemeines Dokument"/>
    <w:docVar w:name="VLM:Dokument.Unterschriften.Unterschrieben am/um" w:val="﻿"/>
    <w:docVar w:name="VLM:Dokument.Unterschriften.Unterschrieben von" w:val="﻿"/>
    <w:docVar w:name="VLM:Dokument.Unterschriften.Unterschrieben2 am/um" w:val="﻿"/>
    <w:docVar w:name="VLM:Dokument.Unterschriften.Unterschrieben2 von" w:val="﻿"/>
    <w:docVar w:name="VLM:Dokument.Unterschriften.Unterschriftenliste" w:val="﻿"/>
  </w:docVars>
  <w:rsids>
    <w:rsidRoot w:val="00A76C97"/>
    <w:rsid w:val="00015A43"/>
    <w:rsid w:val="001827C5"/>
    <w:rsid w:val="0019743C"/>
    <w:rsid w:val="001E7D10"/>
    <w:rsid w:val="002C11BB"/>
    <w:rsid w:val="002C30DC"/>
    <w:rsid w:val="002E28EC"/>
    <w:rsid w:val="00311CC0"/>
    <w:rsid w:val="00382E08"/>
    <w:rsid w:val="00391469"/>
    <w:rsid w:val="003D16DE"/>
    <w:rsid w:val="003F19A1"/>
    <w:rsid w:val="00400F9A"/>
    <w:rsid w:val="0049177F"/>
    <w:rsid w:val="004F66FA"/>
    <w:rsid w:val="00603F04"/>
    <w:rsid w:val="00607709"/>
    <w:rsid w:val="00612BE9"/>
    <w:rsid w:val="00716F16"/>
    <w:rsid w:val="007E4EF0"/>
    <w:rsid w:val="008C373C"/>
    <w:rsid w:val="008E4A79"/>
    <w:rsid w:val="008F519D"/>
    <w:rsid w:val="009253BD"/>
    <w:rsid w:val="009B236D"/>
    <w:rsid w:val="009C200C"/>
    <w:rsid w:val="00A00AF3"/>
    <w:rsid w:val="00A16D30"/>
    <w:rsid w:val="00A76C97"/>
    <w:rsid w:val="00AD2B08"/>
    <w:rsid w:val="00B62046"/>
    <w:rsid w:val="00BD7A9C"/>
    <w:rsid w:val="00C5296C"/>
    <w:rsid w:val="00C70C0B"/>
    <w:rsid w:val="00C71321"/>
    <w:rsid w:val="00C71A60"/>
    <w:rsid w:val="00C9766E"/>
    <w:rsid w:val="00E02AB1"/>
    <w:rsid w:val="00E400B8"/>
    <w:rsid w:val="00E7337A"/>
    <w:rsid w:val="00E832B4"/>
    <w:rsid w:val="00ED3EF1"/>
    <w:rsid w:val="00ED6620"/>
    <w:rsid w:val="00EE2ACF"/>
    <w:rsid w:val="00EF646E"/>
    <w:rsid w:val="00F50F6E"/>
    <w:rsid w:val="00F72033"/>
    <w:rsid w:val="00F826A7"/>
    <w:rsid w:val="00FC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2E53C20"/>
  <w15:docId w15:val="{99B1A23F-B7EF-4DD9-98BA-16361217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E2ACF"/>
    <w:rPr>
      <w:rFonts w:ascii="Arial" w:eastAsia="Arial" w:hAnsi="Arial" w:cs="Arial"/>
    </w:rPr>
  </w:style>
  <w:style w:type="paragraph" w:styleId="berschrift1">
    <w:name w:val="heading 1"/>
    <w:basedOn w:val="Standard"/>
    <w:link w:val="berschrift1Zchn"/>
    <w:uiPriority w:val="1"/>
    <w:qFormat/>
    <w:rsid w:val="00C71A60"/>
    <w:pPr>
      <w:spacing w:before="480" w:after="120"/>
      <w:outlineLvl w:val="0"/>
    </w:pPr>
    <w:rPr>
      <w:b/>
      <w:bCs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5"/>
      <w:szCs w:val="15"/>
    </w:rPr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C200C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200C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C200C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200C"/>
    <w:rPr>
      <w:rFonts w:ascii="Arial" w:eastAsia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9C200C"/>
    <w:rPr>
      <w:color w:val="808080"/>
    </w:rPr>
  </w:style>
  <w:style w:type="character" w:customStyle="1" w:styleId="TextkrperZchn">
    <w:name w:val="Textkörper Zchn"/>
    <w:basedOn w:val="Absatz-Standardschriftart"/>
    <w:link w:val="Textkrper"/>
    <w:uiPriority w:val="1"/>
    <w:rsid w:val="009C200C"/>
    <w:rPr>
      <w:rFonts w:ascii="Arial" w:eastAsia="Arial" w:hAnsi="Arial" w:cs="Arial"/>
      <w:sz w:val="15"/>
      <w:szCs w:val="15"/>
    </w:rPr>
  </w:style>
  <w:style w:type="table" w:styleId="Tabellenraster">
    <w:name w:val="Table Grid"/>
    <w:basedOn w:val="NormaleTabelle"/>
    <w:uiPriority w:val="39"/>
    <w:rsid w:val="002C1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C71A60"/>
    <w:rPr>
      <w:rFonts w:ascii="Arial" w:eastAsia="Arial" w:hAnsi="Arial" w:cs="Arial"/>
      <w:b/>
      <w:bCs/>
      <w:sz w:val="2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A6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A60"/>
    <w:rPr>
      <w:rFonts w:ascii="Segoe UI" w:eastAsia="Arial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71A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1A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1A60"/>
    <w:rPr>
      <w:rFonts w:ascii="Arial" w:eastAsia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1A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1A60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71A60"/>
    <w:rPr>
      <w:color w:val="0563C1"/>
      <w:u w:val="single"/>
    </w:rPr>
  </w:style>
  <w:style w:type="paragraph" w:customStyle="1" w:styleId="Default">
    <w:name w:val="Default"/>
    <w:rsid w:val="00C71A60"/>
    <w:pPr>
      <w:widowControl/>
      <w:adjustRightInd w:val="0"/>
    </w:pPr>
    <w:rPr>
      <w:rFonts w:ascii="Arial" w:hAnsi="Arial" w:cs="Arial"/>
      <w:color w:val="000000"/>
      <w:sz w:val="24"/>
      <w:szCs w:val="24"/>
      <w:lang w:val="de-CH"/>
    </w:rPr>
  </w:style>
  <w:style w:type="table" w:customStyle="1" w:styleId="Tabellenraster1">
    <w:name w:val="Tabellenraster1"/>
    <w:basedOn w:val="NormaleTabelle"/>
    <w:next w:val="Tabellenraster"/>
    <w:uiPriority w:val="39"/>
    <w:rsid w:val="00C71A60"/>
    <w:pPr>
      <w:widowControl/>
      <w:autoSpaceDE/>
      <w:autoSpaceDN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C71A60"/>
    <w:pPr>
      <w:widowControl/>
      <w:autoSpaceDE/>
      <w:autoSpaceDN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E400B8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F50F6E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1785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Sneum Murielle BAZL</dc:creator>
  <cp:lastModifiedBy>Klöti Bettina BAZL</cp:lastModifiedBy>
  <cp:revision>3</cp:revision>
  <dcterms:created xsi:type="dcterms:W3CDTF">2025-12-02T12:44:00Z</dcterms:created>
  <dcterms:modified xsi:type="dcterms:W3CDTF">2025-12-02T12:48:00Z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2020-12-03T00:00:00Z</vt:filetime>
  </property>
  <property fmtid="{D5CDD505-2E9C-101B-9397-08002B2CF9AE}" pid="5" name="MSIP_Label_245c3252-146d-46f3-8062-82cd8c8d7e7d_Enabled">
    <vt:lpwstr>true</vt:lpwstr>
  </property>
  <property fmtid="{D5CDD505-2E9C-101B-9397-08002B2CF9AE}" pid="6" name="MSIP_Label_245c3252-146d-46f3-8062-82cd8c8d7e7d_SetDate">
    <vt:lpwstr>2025-12-02T12:44:13Z</vt:lpwstr>
  </property>
  <property fmtid="{D5CDD505-2E9C-101B-9397-08002B2CF9AE}" pid="7" name="MSIP_Label_245c3252-146d-46f3-8062-82cd8c8d7e7d_Method">
    <vt:lpwstr>Privileged</vt:lpwstr>
  </property>
  <property fmtid="{D5CDD505-2E9C-101B-9397-08002B2CF9AE}" pid="8" name="MSIP_Label_245c3252-146d-46f3-8062-82cd8c8d7e7d_Name">
    <vt:lpwstr>L1</vt:lpwstr>
  </property>
  <property fmtid="{D5CDD505-2E9C-101B-9397-08002B2CF9AE}" pid="9" name="MSIP_Label_245c3252-146d-46f3-8062-82cd8c8d7e7d_SiteId">
    <vt:lpwstr>6ae27add-8276-4a38-88c1-3a9c1f973767</vt:lpwstr>
  </property>
  <property fmtid="{D5CDD505-2E9C-101B-9397-08002B2CF9AE}" pid="10" name="MSIP_Label_245c3252-146d-46f3-8062-82cd8c8d7e7d_ActionId">
    <vt:lpwstr>eb362a26-00f0-4d22-93af-d1049a4fae2d</vt:lpwstr>
  </property>
  <property fmtid="{D5CDD505-2E9C-101B-9397-08002B2CF9AE}" pid="11" name="MSIP_Label_245c3252-146d-46f3-8062-82cd8c8d7e7d_ContentBits">
    <vt:lpwstr>0</vt:lpwstr>
  </property>
  <property fmtid="{D5CDD505-2E9C-101B-9397-08002B2CF9AE}" pid="12" name="MSIP_Label_245c3252-146d-46f3-8062-82cd8c8d7e7d_Tag">
    <vt:lpwstr>10, 0, 1, 1</vt:lpwstr>
  </property>
</Properties>
</file>